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01EC65" w14:textId="39D6E978" w:rsidR="00ED5968" w:rsidRDefault="00ED5968" w:rsidP="00BC2DC5">
      <w:pPr>
        <w:pStyle w:val="Ttulo2"/>
        <w:spacing w:before="76"/>
        <w:ind w:left="142" w:right="49" w:hanging="31"/>
        <w:jc w:val="center"/>
        <w:rPr>
          <w:rFonts w:asciiTheme="minorHAnsi" w:hAnsiTheme="minorHAnsi" w:cstheme="minorHAnsi"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  <w:u w:val="single"/>
        </w:rPr>
        <w:t>MESONES Y MUEBLES</w:t>
      </w:r>
    </w:p>
    <w:p w14:paraId="30049A82" w14:textId="04AC749A" w:rsidR="00265FAF" w:rsidRPr="00BC2DC5" w:rsidRDefault="00BC2DC5" w:rsidP="00BC2DC5">
      <w:pPr>
        <w:pStyle w:val="Ttulo2"/>
        <w:spacing w:before="76"/>
        <w:ind w:left="142" w:right="49" w:hanging="31"/>
        <w:jc w:val="center"/>
        <w:rPr>
          <w:rFonts w:asciiTheme="minorHAnsi" w:hAnsiTheme="minorHAnsi" w:cstheme="minorHAnsi"/>
          <w:sz w:val="20"/>
          <w:szCs w:val="20"/>
          <w:u w:val="single"/>
        </w:rPr>
      </w:pPr>
      <w:r w:rsidRPr="00245F0F">
        <w:rPr>
          <w:rFonts w:asciiTheme="minorHAnsi" w:hAnsiTheme="minorHAnsi" w:cstheme="minorHAnsi"/>
          <w:sz w:val="20"/>
          <w:szCs w:val="20"/>
          <w:u w:val="single"/>
        </w:rPr>
        <w:t>CONVENIO MARCO DE MOBILIARIO GENERAL (ID 2239-4-LR25)</w:t>
      </w:r>
    </w:p>
    <w:p w14:paraId="3BA8299F" w14:textId="77777777" w:rsidR="00265FAF" w:rsidRPr="00265FAF" w:rsidRDefault="00265FAF" w:rsidP="00265FAF">
      <w:pPr>
        <w:widowControl w:val="0"/>
        <w:autoSpaceDE w:val="0"/>
        <w:spacing w:after="0" w:line="240" w:lineRule="auto"/>
        <w:ind w:right="49"/>
        <w:jc w:val="both"/>
        <w:rPr>
          <w:rFonts w:ascii="Calibri" w:eastAsia="Times New Roman" w:hAnsi="Calibri" w:cs="Calibri"/>
          <w:b/>
          <w:kern w:val="0"/>
          <w:lang w:eastAsia="es-ES"/>
          <w14:ligatures w14:val="none"/>
        </w:rPr>
      </w:pPr>
    </w:p>
    <w:p w14:paraId="3D517BAC" w14:textId="77777777" w:rsidR="00265FAF" w:rsidRPr="00265FAF" w:rsidRDefault="00265FAF" w:rsidP="00265FAF">
      <w:pPr>
        <w:keepNext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bCs/>
          <w:iCs/>
          <w:kern w:val="0"/>
          <w:lang w:eastAsia="es-ES"/>
          <w14:ligatures w14:val="none"/>
        </w:rPr>
      </w:pPr>
      <w:r w:rsidRPr="00265FAF">
        <w:rPr>
          <w:rFonts w:ascii="Calibri" w:eastAsia="Times New Roman" w:hAnsi="Calibri" w:cs="Calibri"/>
          <w:b/>
          <w:bCs/>
          <w:iCs/>
          <w:kern w:val="0"/>
          <w:lang w:eastAsia="es-ES"/>
          <w14:ligatures w14:val="none"/>
        </w:rPr>
        <w:t>ANEXO Nº 1: IDENTIFICACION  DEL OFERENTE</w:t>
      </w:r>
    </w:p>
    <w:p w14:paraId="7A025730" w14:textId="77777777" w:rsidR="00265FAF" w:rsidRPr="00265FAF" w:rsidRDefault="00265FAF" w:rsidP="00265FAF">
      <w:pPr>
        <w:tabs>
          <w:tab w:val="left" w:pos="4395"/>
        </w:tabs>
        <w:spacing w:after="0" w:line="240" w:lineRule="auto"/>
        <w:ind w:right="49"/>
        <w:jc w:val="both"/>
        <w:rPr>
          <w:rFonts w:ascii="Calibri" w:eastAsia="Times New Roman" w:hAnsi="Calibri" w:cs="Calibri"/>
          <w:b/>
          <w:kern w:val="0"/>
          <w:lang w:eastAsia="es-ES"/>
          <w14:ligatures w14:val="none"/>
        </w:rPr>
      </w:pPr>
    </w:p>
    <w:p w14:paraId="46D7C73F" w14:textId="77777777" w:rsidR="00265FAF" w:rsidRPr="00265FAF" w:rsidRDefault="00265FAF" w:rsidP="00265FAF">
      <w:pPr>
        <w:autoSpaceDE w:val="0"/>
        <w:autoSpaceDN w:val="0"/>
        <w:spacing w:after="0" w:line="240" w:lineRule="auto"/>
        <w:ind w:right="49"/>
        <w:jc w:val="both"/>
        <w:rPr>
          <w:rFonts w:ascii="Calibri" w:eastAsia="Times New Roman" w:hAnsi="Calibri" w:cs="Calibri"/>
          <w:kern w:val="0"/>
          <w:lang w:eastAsia="es-ES"/>
          <w14:ligatures w14:val="none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5811"/>
      </w:tblGrid>
      <w:tr w:rsidR="00265FAF" w:rsidRPr="00265FAF" w14:paraId="2C403619" w14:textId="77777777" w:rsidTr="00747C90">
        <w:tc>
          <w:tcPr>
            <w:tcW w:w="3828" w:type="dxa"/>
            <w:shd w:val="clear" w:color="auto" w:fill="auto"/>
          </w:tcPr>
          <w:p w14:paraId="5F038AA3" w14:textId="77777777" w:rsidR="00265FAF" w:rsidRPr="00265FAF" w:rsidRDefault="00265FAF" w:rsidP="00265FAF">
            <w:pPr>
              <w:autoSpaceDE w:val="0"/>
              <w:autoSpaceDN w:val="0"/>
              <w:spacing w:after="0" w:line="360" w:lineRule="auto"/>
              <w:ind w:right="49"/>
              <w:jc w:val="both"/>
              <w:rPr>
                <w:rFonts w:ascii="Calibri" w:eastAsia="Times New Roman" w:hAnsi="Calibri" w:cs="Calibri"/>
                <w:b/>
                <w:bCs/>
                <w:kern w:val="0"/>
                <w:lang w:eastAsia="es-ES"/>
                <w14:ligatures w14:val="none"/>
              </w:rPr>
            </w:pPr>
            <w:r w:rsidRPr="00265FAF">
              <w:rPr>
                <w:rFonts w:ascii="Calibri" w:eastAsia="Times New Roman" w:hAnsi="Calibri" w:cs="Calibri"/>
                <w:b/>
                <w:bCs/>
                <w:kern w:val="0"/>
                <w:lang w:eastAsia="es-ES"/>
                <w14:ligatures w14:val="none"/>
              </w:rPr>
              <w:t xml:space="preserve">NOMBRE O RAZON SOCIAL 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25EA6562" w14:textId="77777777" w:rsidR="00265FAF" w:rsidRPr="00265FAF" w:rsidRDefault="00265FAF" w:rsidP="00265FAF">
            <w:pPr>
              <w:autoSpaceDE w:val="0"/>
              <w:autoSpaceDN w:val="0"/>
              <w:spacing w:after="0" w:line="360" w:lineRule="auto"/>
              <w:ind w:right="49"/>
              <w:jc w:val="both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</w:p>
        </w:tc>
      </w:tr>
      <w:tr w:rsidR="00265FAF" w:rsidRPr="00265FAF" w14:paraId="18EF7C0D" w14:textId="77777777" w:rsidTr="00747C90">
        <w:tc>
          <w:tcPr>
            <w:tcW w:w="3828" w:type="dxa"/>
            <w:shd w:val="clear" w:color="auto" w:fill="auto"/>
          </w:tcPr>
          <w:p w14:paraId="36681A39" w14:textId="77777777" w:rsidR="00265FAF" w:rsidRPr="00265FAF" w:rsidRDefault="00265FAF" w:rsidP="00265FAF">
            <w:pPr>
              <w:autoSpaceDE w:val="0"/>
              <w:autoSpaceDN w:val="0"/>
              <w:spacing w:after="0" w:line="360" w:lineRule="auto"/>
              <w:ind w:right="49"/>
              <w:jc w:val="both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  <w:r w:rsidRPr="00265FAF"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  <w:t>RUT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52C2DEF0" w14:textId="77777777" w:rsidR="00265FAF" w:rsidRPr="00265FAF" w:rsidRDefault="00265FAF" w:rsidP="00265FAF">
            <w:pPr>
              <w:autoSpaceDE w:val="0"/>
              <w:autoSpaceDN w:val="0"/>
              <w:spacing w:after="0" w:line="360" w:lineRule="auto"/>
              <w:ind w:right="49"/>
              <w:jc w:val="both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</w:p>
        </w:tc>
      </w:tr>
      <w:tr w:rsidR="00265FAF" w:rsidRPr="00265FAF" w14:paraId="33960453" w14:textId="77777777" w:rsidTr="00747C90">
        <w:tc>
          <w:tcPr>
            <w:tcW w:w="3828" w:type="dxa"/>
            <w:shd w:val="clear" w:color="auto" w:fill="auto"/>
          </w:tcPr>
          <w:p w14:paraId="3676B08D" w14:textId="77777777" w:rsidR="00265FAF" w:rsidRPr="00265FAF" w:rsidRDefault="00265FAF" w:rsidP="00265FAF">
            <w:pPr>
              <w:autoSpaceDE w:val="0"/>
              <w:autoSpaceDN w:val="0"/>
              <w:spacing w:after="0" w:line="360" w:lineRule="auto"/>
              <w:ind w:right="49"/>
              <w:jc w:val="both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  <w:r w:rsidRPr="00265FAF"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  <w:t>Giro Comercial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025FE30C" w14:textId="77777777" w:rsidR="00265FAF" w:rsidRPr="00265FAF" w:rsidRDefault="00265FAF" w:rsidP="00265FAF">
            <w:pPr>
              <w:autoSpaceDE w:val="0"/>
              <w:autoSpaceDN w:val="0"/>
              <w:spacing w:after="0" w:line="360" w:lineRule="auto"/>
              <w:ind w:right="49"/>
              <w:jc w:val="both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</w:p>
        </w:tc>
      </w:tr>
      <w:tr w:rsidR="00265FAF" w:rsidRPr="00265FAF" w14:paraId="506F1A93" w14:textId="77777777" w:rsidTr="00747C90">
        <w:tc>
          <w:tcPr>
            <w:tcW w:w="3828" w:type="dxa"/>
            <w:shd w:val="clear" w:color="auto" w:fill="auto"/>
          </w:tcPr>
          <w:p w14:paraId="1D30AA24" w14:textId="77777777" w:rsidR="00265FAF" w:rsidRPr="00265FAF" w:rsidRDefault="00265FAF" w:rsidP="00265FAF">
            <w:pPr>
              <w:autoSpaceDE w:val="0"/>
              <w:autoSpaceDN w:val="0"/>
              <w:spacing w:after="0" w:line="360" w:lineRule="auto"/>
              <w:ind w:right="49"/>
              <w:jc w:val="both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  <w:r w:rsidRPr="00265FAF"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  <w:t>Dirección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6EFBE438" w14:textId="77777777" w:rsidR="00265FAF" w:rsidRPr="00265FAF" w:rsidRDefault="00265FAF" w:rsidP="00265FAF">
            <w:pPr>
              <w:autoSpaceDE w:val="0"/>
              <w:autoSpaceDN w:val="0"/>
              <w:spacing w:after="0" w:line="360" w:lineRule="auto"/>
              <w:ind w:right="49"/>
              <w:jc w:val="both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</w:p>
        </w:tc>
      </w:tr>
      <w:tr w:rsidR="00265FAF" w:rsidRPr="00265FAF" w14:paraId="3EF3CF1E" w14:textId="77777777" w:rsidTr="00747C90">
        <w:tc>
          <w:tcPr>
            <w:tcW w:w="3828" w:type="dxa"/>
            <w:shd w:val="clear" w:color="auto" w:fill="auto"/>
          </w:tcPr>
          <w:p w14:paraId="515B5856" w14:textId="77777777" w:rsidR="00265FAF" w:rsidRPr="00265FAF" w:rsidRDefault="00265FAF" w:rsidP="00265FAF">
            <w:pPr>
              <w:autoSpaceDE w:val="0"/>
              <w:autoSpaceDN w:val="0"/>
              <w:spacing w:after="0" w:line="360" w:lineRule="auto"/>
              <w:ind w:right="49"/>
              <w:jc w:val="both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  <w:r w:rsidRPr="00265FAF"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  <w:t>Comuna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3858BA67" w14:textId="77777777" w:rsidR="00265FAF" w:rsidRPr="00265FAF" w:rsidRDefault="00265FAF" w:rsidP="00265FAF">
            <w:pPr>
              <w:autoSpaceDE w:val="0"/>
              <w:autoSpaceDN w:val="0"/>
              <w:spacing w:after="0" w:line="360" w:lineRule="auto"/>
              <w:ind w:right="49"/>
              <w:jc w:val="both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</w:p>
        </w:tc>
      </w:tr>
      <w:tr w:rsidR="00265FAF" w:rsidRPr="00265FAF" w14:paraId="4D57530A" w14:textId="77777777" w:rsidTr="00747C90">
        <w:tc>
          <w:tcPr>
            <w:tcW w:w="3828" w:type="dxa"/>
            <w:shd w:val="clear" w:color="auto" w:fill="auto"/>
          </w:tcPr>
          <w:p w14:paraId="2A5D999A" w14:textId="77777777" w:rsidR="00265FAF" w:rsidRPr="00265FAF" w:rsidRDefault="00265FAF" w:rsidP="00265FAF">
            <w:pPr>
              <w:autoSpaceDE w:val="0"/>
              <w:autoSpaceDN w:val="0"/>
              <w:spacing w:after="0" w:line="360" w:lineRule="auto"/>
              <w:ind w:right="49"/>
              <w:jc w:val="both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  <w:r w:rsidRPr="00265FAF"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  <w:t>Teléfono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63DA6B68" w14:textId="77777777" w:rsidR="00265FAF" w:rsidRPr="00265FAF" w:rsidRDefault="00265FAF" w:rsidP="00265FAF">
            <w:pPr>
              <w:autoSpaceDE w:val="0"/>
              <w:autoSpaceDN w:val="0"/>
              <w:spacing w:after="0" w:line="360" w:lineRule="auto"/>
              <w:ind w:right="49"/>
              <w:jc w:val="both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</w:p>
        </w:tc>
      </w:tr>
      <w:tr w:rsidR="00265FAF" w:rsidRPr="00265FAF" w14:paraId="11F178AC" w14:textId="77777777" w:rsidTr="00747C90">
        <w:tc>
          <w:tcPr>
            <w:tcW w:w="3828" w:type="dxa"/>
            <w:shd w:val="clear" w:color="auto" w:fill="auto"/>
          </w:tcPr>
          <w:p w14:paraId="2A1993CE" w14:textId="77777777" w:rsidR="00265FAF" w:rsidRPr="00265FAF" w:rsidRDefault="00265FAF" w:rsidP="00265FAF">
            <w:pPr>
              <w:autoSpaceDE w:val="0"/>
              <w:autoSpaceDN w:val="0"/>
              <w:spacing w:after="0" w:line="360" w:lineRule="auto"/>
              <w:ind w:right="49"/>
              <w:jc w:val="both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  <w:r w:rsidRPr="00265FAF"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  <w:t>E-mail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32481244" w14:textId="77777777" w:rsidR="00265FAF" w:rsidRPr="00265FAF" w:rsidRDefault="00265FAF" w:rsidP="00265FAF">
            <w:pPr>
              <w:autoSpaceDE w:val="0"/>
              <w:autoSpaceDN w:val="0"/>
              <w:spacing w:after="0" w:line="360" w:lineRule="auto"/>
              <w:ind w:right="49"/>
              <w:jc w:val="both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</w:p>
        </w:tc>
      </w:tr>
      <w:tr w:rsidR="00265FAF" w:rsidRPr="00265FAF" w14:paraId="139E2EF7" w14:textId="77777777" w:rsidTr="00747C90">
        <w:tc>
          <w:tcPr>
            <w:tcW w:w="3828" w:type="dxa"/>
            <w:shd w:val="clear" w:color="auto" w:fill="auto"/>
          </w:tcPr>
          <w:p w14:paraId="77AF1A46" w14:textId="77777777" w:rsidR="00265FAF" w:rsidRPr="00265FAF" w:rsidRDefault="00265FAF" w:rsidP="00265FAF">
            <w:pPr>
              <w:autoSpaceDE w:val="0"/>
              <w:autoSpaceDN w:val="0"/>
              <w:spacing w:after="0" w:line="360" w:lineRule="auto"/>
              <w:ind w:right="49"/>
              <w:jc w:val="both"/>
              <w:rPr>
                <w:rFonts w:ascii="Calibri" w:eastAsia="Times New Roman" w:hAnsi="Calibri" w:cs="Calibri"/>
                <w:b/>
                <w:bCs/>
                <w:kern w:val="0"/>
                <w:lang w:eastAsia="es-ES"/>
                <w14:ligatures w14:val="none"/>
              </w:rPr>
            </w:pPr>
            <w:r w:rsidRPr="00265FAF">
              <w:rPr>
                <w:rFonts w:ascii="Calibri" w:eastAsia="Times New Roman" w:hAnsi="Calibri" w:cs="Calibri"/>
                <w:b/>
                <w:bCs/>
                <w:kern w:val="0"/>
                <w:lang w:eastAsia="es-ES"/>
                <w14:ligatures w14:val="none"/>
              </w:rPr>
              <w:t>NOMBRE REPRESENTANTE LEGAL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138FEDB0" w14:textId="77777777" w:rsidR="00265FAF" w:rsidRPr="00265FAF" w:rsidRDefault="00265FAF" w:rsidP="00265FAF">
            <w:pPr>
              <w:autoSpaceDE w:val="0"/>
              <w:autoSpaceDN w:val="0"/>
              <w:spacing w:after="0" w:line="360" w:lineRule="auto"/>
              <w:ind w:right="49"/>
              <w:jc w:val="both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</w:p>
        </w:tc>
      </w:tr>
      <w:tr w:rsidR="00265FAF" w:rsidRPr="00265FAF" w14:paraId="4E779090" w14:textId="77777777" w:rsidTr="00747C90">
        <w:tc>
          <w:tcPr>
            <w:tcW w:w="3828" w:type="dxa"/>
            <w:shd w:val="clear" w:color="auto" w:fill="auto"/>
          </w:tcPr>
          <w:p w14:paraId="367C6BC9" w14:textId="77777777" w:rsidR="00265FAF" w:rsidRPr="00265FAF" w:rsidRDefault="00265FAF" w:rsidP="00265FAF">
            <w:pPr>
              <w:autoSpaceDE w:val="0"/>
              <w:autoSpaceDN w:val="0"/>
              <w:spacing w:after="0" w:line="360" w:lineRule="auto"/>
              <w:ind w:right="49"/>
              <w:jc w:val="both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  <w:r w:rsidRPr="00265FAF"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  <w:t>RUT Representante Legal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5E3FBE62" w14:textId="77777777" w:rsidR="00265FAF" w:rsidRPr="00265FAF" w:rsidRDefault="00265FAF" w:rsidP="00265FAF">
            <w:pPr>
              <w:autoSpaceDE w:val="0"/>
              <w:autoSpaceDN w:val="0"/>
              <w:spacing w:after="0" w:line="360" w:lineRule="auto"/>
              <w:ind w:right="49"/>
              <w:jc w:val="both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</w:p>
        </w:tc>
      </w:tr>
      <w:tr w:rsidR="00265FAF" w:rsidRPr="00265FAF" w14:paraId="6CB37F7C" w14:textId="77777777" w:rsidTr="00747C90">
        <w:tc>
          <w:tcPr>
            <w:tcW w:w="3828" w:type="dxa"/>
            <w:shd w:val="clear" w:color="auto" w:fill="auto"/>
          </w:tcPr>
          <w:p w14:paraId="5BF1D1C8" w14:textId="77777777" w:rsidR="00265FAF" w:rsidRPr="00265FAF" w:rsidRDefault="00265FAF" w:rsidP="00265FAF">
            <w:pPr>
              <w:autoSpaceDE w:val="0"/>
              <w:autoSpaceDN w:val="0"/>
              <w:spacing w:after="0" w:line="360" w:lineRule="auto"/>
              <w:ind w:right="49"/>
              <w:jc w:val="both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  <w:r w:rsidRPr="00265FAF"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  <w:t>La personería del Representante Legal consta en escritura pública folio:</w:t>
            </w:r>
          </w:p>
          <w:p w14:paraId="6709CDF4" w14:textId="77777777" w:rsidR="00265FAF" w:rsidRPr="00265FAF" w:rsidRDefault="00265FAF" w:rsidP="00265FAF">
            <w:pPr>
              <w:autoSpaceDE w:val="0"/>
              <w:autoSpaceDN w:val="0"/>
              <w:spacing w:after="0" w:line="360" w:lineRule="auto"/>
              <w:ind w:right="49"/>
              <w:jc w:val="both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  <w:r w:rsidRPr="00265FAF">
              <w:rPr>
                <w:rFonts w:ascii="Calibri" w:eastAsia="Times New Roman" w:hAnsi="Calibri" w:cs="Calibri"/>
                <w:bCs/>
                <w:kern w:val="0"/>
                <w:lang w:eastAsia="es-ES"/>
                <w14:ligatures w14:val="none"/>
              </w:rPr>
              <w:t>(Adjuntar Escritura pública si esta no se encuentra en su ficha del portal www.mercadopublico.cl)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7E2F03D8" w14:textId="77777777" w:rsidR="00265FAF" w:rsidRPr="00265FAF" w:rsidRDefault="00265FAF" w:rsidP="00265FAF">
            <w:pPr>
              <w:autoSpaceDE w:val="0"/>
              <w:autoSpaceDN w:val="0"/>
              <w:spacing w:after="0" w:line="360" w:lineRule="auto"/>
              <w:ind w:right="49"/>
              <w:jc w:val="both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</w:p>
        </w:tc>
      </w:tr>
      <w:tr w:rsidR="00265FAF" w:rsidRPr="00265FAF" w14:paraId="42FDA62D" w14:textId="77777777" w:rsidTr="00747C90">
        <w:tc>
          <w:tcPr>
            <w:tcW w:w="3828" w:type="dxa"/>
            <w:shd w:val="clear" w:color="auto" w:fill="auto"/>
          </w:tcPr>
          <w:p w14:paraId="3D2EA85D" w14:textId="77777777" w:rsidR="00265FAF" w:rsidRPr="00265FAF" w:rsidRDefault="00265FAF" w:rsidP="00265FAF">
            <w:pPr>
              <w:autoSpaceDE w:val="0"/>
              <w:autoSpaceDN w:val="0"/>
              <w:spacing w:after="0" w:line="360" w:lineRule="auto"/>
              <w:ind w:right="49"/>
              <w:jc w:val="both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  <w:r w:rsidRPr="00265FAF"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  <w:t>Fecha de la Escritura Pública: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41FDDC6A" w14:textId="77777777" w:rsidR="00265FAF" w:rsidRPr="00265FAF" w:rsidRDefault="00265FAF" w:rsidP="00265FAF">
            <w:pPr>
              <w:autoSpaceDE w:val="0"/>
              <w:autoSpaceDN w:val="0"/>
              <w:spacing w:after="0" w:line="360" w:lineRule="auto"/>
              <w:ind w:right="49"/>
              <w:jc w:val="both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</w:p>
        </w:tc>
      </w:tr>
      <w:tr w:rsidR="00265FAF" w:rsidRPr="00265FAF" w14:paraId="5E5CF775" w14:textId="77777777" w:rsidTr="00747C90">
        <w:trPr>
          <w:trHeight w:val="200"/>
        </w:trPr>
        <w:tc>
          <w:tcPr>
            <w:tcW w:w="3828" w:type="dxa"/>
            <w:shd w:val="clear" w:color="auto" w:fill="auto"/>
          </w:tcPr>
          <w:p w14:paraId="17DCD3C2" w14:textId="77777777" w:rsidR="00265FAF" w:rsidRPr="00265FAF" w:rsidRDefault="00265FAF" w:rsidP="00265FAF">
            <w:pPr>
              <w:autoSpaceDE w:val="0"/>
              <w:autoSpaceDN w:val="0"/>
              <w:spacing w:after="0" w:line="360" w:lineRule="auto"/>
              <w:ind w:right="49"/>
              <w:jc w:val="both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  <w:r w:rsidRPr="00265FAF"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  <w:t>Repertorio número: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0DB470ED" w14:textId="77777777" w:rsidR="00265FAF" w:rsidRPr="00265FAF" w:rsidRDefault="00265FAF" w:rsidP="00265FAF">
            <w:pPr>
              <w:autoSpaceDE w:val="0"/>
              <w:autoSpaceDN w:val="0"/>
              <w:spacing w:after="0" w:line="360" w:lineRule="auto"/>
              <w:ind w:right="49"/>
              <w:jc w:val="both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</w:p>
        </w:tc>
      </w:tr>
      <w:tr w:rsidR="00265FAF" w:rsidRPr="00265FAF" w14:paraId="0C6BDCF1" w14:textId="77777777" w:rsidTr="00747C90">
        <w:trPr>
          <w:trHeight w:val="200"/>
        </w:trPr>
        <w:tc>
          <w:tcPr>
            <w:tcW w:w="3828" w:type="dxa"/>
            <w:shd w:val="clear" w:color="auto" w:fill="auto"/>
          </w:tcPr>
          <w:p w14:paraId="2F8E28A9" w14:textId="77777777" w:rsidR="00265FAF" w:rsidRPr="00265FAF" w:rsidRDefault="00265FAF" w:rsidP="00265FAF">
            <w:pPr>
              <w:autoSpaceDE w:val="0"/>
              <w:autoSpaceDN w:val="0"/>
              <w:spacing w:after="0" w:line="360" w:lineRule="auto"/>
              <w:ind w:right="49"/>
              <w:jc w:val="both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  <w:r w:rsidRPr="00265FAF"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  <w:t>Notaría:</w:t>
            </w:r>
          </w:p>
          <w:p w14:paraId="7BBA971C" w14:textId="77777777" w:rsidR="00265FAF" w:rsidRPr="00265FAF" w:rsidRDefault="00265FAF" w:rsidP="00265FAF">
            <w:pPr>
              <w:autoSpaceDE w:val="0"/>
              <w:autoSpaceDN w:val="0"/>
              <w:spacing w:after="0" w:line="360" w:lineRule="auto"/>
              <w:ind w:right="49"/>
              <w:jc w:val="both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14:paraId="40440475" w14:textId="77777777" w:rsidR="00265FAF" w:rsidRPr="00265FAF" w:rsidRDefault="00265FAF" w:rsidP="00265FAF">
            <w:pPr>
              <w:autoSpaceDE w:val="0"/>
              <w:autoSpaceDN w:val="0"/>
              <w:spacing w:after="0" w:line="360" w:lineRule="auto"/>
              <w:ind w:right="49"/>
              <w:jc w:val="both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</w:p>
        </w:tc>
      </w:tr>
      <w:tr w:rsidR="00265FAF" w:rsidRPr="00265FAF" w14:paraId="4080BD2A" w14:textId="77777777" w:rsidTr="00747C90">
        <w:tc>
          <w:tcPr>
            <w:tcW w:w="3828" w:type="dxa"/>
            <w:shd w:val="clear" w:color="auto" w:fill="auto"/>
          </w:tcPr>
          <w:p w14:paraId="2107B443" w14:textId="77777777" w:rsidR="00265FAF" w:rsidRPr="00265FAF" w:rsidRDefault="00265FAF" w:rsidP="00265FAF">
            <w:pPr>
              <w:autoSpaceDE w:val="0"/>
              <w:autoSpaceDN w:val="0"/>
              <w:spacing w:after="0" w:line="360" w:lineRule="auto"/>
              <w:ind w:right="49"/>
              <w:jc w:val="both"/>
              <w:rPr>
                <w:rFonts w:ascii="Calibri" w:eastAsia="Times New Roman" w:hAnsi="Calibri" w:cs="Calibri"/>
                <w:bCs/>
                <w:kern w:val="0"/>
                <w:lang w:eastAsia="es-ES"/>
                <w14:ligatures w14:val="none"/>
              </w:rPr>
            </w:pPr>
            <w:r w:rsidRPr="00265FAF">
              <w:rPr>
                <w:rFonts w:ascii="Calibri" w:eastAsia="Times New Roman" w:hAnsi="Calibri" w:cs="Calibri"/>
                <w:bCs/>
                <w:kern w:val="0"/>
                <w:lang w:eastAsia="es-ES"/>
                <w14:ligatures w14:val="none"/>
              </w:rPr>
              <w:t>Ciudad de la Notaria: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3F9B3659" w14:textId="77777777" w:rsidR="00265FAF" w:rsidRPr="00265FAF" w:rsidRDefault="00265FAF" w:rsidP="00265FAF">
            <w:pPr>
              <w:autoSpaceDE w:val="0"/>
              <w:autoSpaceDN w:val="0"/>
              <w:spacing w:after="0" w:line="360" w:lineRule="auto"/>
              <w:ind w:right="49"/>
              <w:jc w:val="both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</w:p>
        </w:tc>
      </w:tr>
      <w:tr w:rsidR="00265FAF" w:rsidRPr="00265FAF" w14:paraId="4B5C846E" w14:textId="77777777" w:rsidTr="00747C90">
        <w:tc>
          <w:tcPr>
            <w:tcW w:w="3828" w:type="dxa"/>
            <w:shd w:val="clear" w:color="auto" w:fill="auto"/>
          </w:tcPr>
          <w:p w14:paraId="25E5BD04" w14:textId="77777777" w:rsidR="00265FAF" w:rsidRPr="00265FAF" w:rsidRDefault="00265FAF" w:rsidP="00265FAF">
            <w:pPr>
              <w:autoSpaceDE w:val="0"/>
              <w:autoSpaceDN w:val="0"/>
              <w:spacing w:after="0" w:line="360" w:lineRule="auto"/>
              <w:ind w:right="49"/>
              <w:jc w:val="both"/>
              <w:rPr>
                <w:rFonts w:ascii="Calibri" w:eastAsia="Times New Roman" w:hAnsi="Calibri" w:cs="Calibri"/>
                <w:b/>
                <w:bCs/>
                <w:kern w:val="0"/>
                <w:lang w:eastAsia="es-ES"/>
                <w14:ligatures w14:val="none"/>
              </w:rPr>
            </w:pPr>
            <w:r w:rsidRPr="00265FAF">
              <w:rPr>
                <w:rFonts w:ascii="Calibri" w:eastAsia="Times New Roman" w:hAnsi="Calibri" w:cs="Calibri"/>
                <w:b/>
                <w:bCs/>
                <w:kern w:val="0"/>
                <w:lang w:eastAsia="es-ES"/>
                <w14:ligatures w14:val="none"/>
              </w:rPr>
              <w:t>NOMBRE ENCARGADO DE LA PROPUESTA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7991043D" w14:textId="77777777" w:rsidR="00265FAF" w:rsidRPr="00265FAF" w:rsidRDefault="00265FAF" w:rsidP="00265FAF">
            <w:pPr>
              <w:autoSpaceDE w:val="0"/>
              <w:autoSpaceDN w:val="0"/>
              <w:spacing w:after="0" w:line="360" w:lineRule="auto"/>
              <w:ind w:right="49"/>
              <w:jc w:val="both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</w:p>
        </w:tc>
      </w:tr>
      <w:tr w:rsidR="00265FAF" w:rsidRPr="00265FAF" w14:paraId="17A6F160" w14:textId="77777777" w:rsidTr="00747C90">
        <w:tc>
          <w:tcPr>
            <w:tcW w:w="3828" w:type="dxa"/>
            <w:shd w:val="clear" w:color="auto" w:fill="auto"/>
          </w:tcPr>
          <w:p w14:paraId="37515BEF" w14:textId="77777777" w:rsidR="00265FAF" w:rsidRPr="00265FAF" w:rsidRDefault="00265FAF" w:rsidP="00265FAF">
            <w:pPr>
              <w:autoSpaceDE w:val="0"/>
              <w:autoSpaceDN w:val="0"/>
              <w:spacing w:after="0" w:line="360" w:lineRule="auto"/>
              <w:ind w:right="49"/>
              <w:jc w:val="both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  <w:r w:rsidRPr="00265FAF"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  <w:t>Teléfono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4740AFD9" w14:textId="77777777" w:rsidR="00265FAF" w:rsidRPr="00265FAF" w:rsidRDefault="00265FAF" w:rsidP="00265FAF">
            <w:pPr>
              <w:autoSpaceDE w:val="0"/>
              <w:autoSpaceDN w:val="0"/>
              <w:spacing w:after="0" w:line="360" w:lineRule="auto"/>
              <w:ind w:right="49"/>
              <w:jc w:val="both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</w:p>
        </w:tc>
      </w:tr>
      <w:tr w:rsidR="00265FAF" w:rsidRPr="00265FAF" w14:paraId="6CD11339" w14:textId="77777777" w:rsidTr="00747C90">
        <w:tc>
          <w:tcPr>
            <w:tcW w:w="3828" w:type="dxa"/>
            <w:shd w:val="clear" w:color="auto" w:fill="auto"/>
          </w:tcPr>
          <w:p w14:paraId="7A86A5AC" w14:textId="77777777" w:rsidR="00265FAF" w:rsidRPr="00265FAF" w:rsidRDefault="00265FAF" w:rsidP="00265FAF">
            <w:pPr>
              <w:autoSpaceDE w:val="0"/>
              <w:autoSpaceDN w:val="0"/>
              <w:spacing w:after="0" w:line="360" w:lineRule="auto"/>
              <w:ind w:right="49"/>
              <w:jc w:val="both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  <w:r w:rsidRPr="00265FAF"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  <w:t>E-mail para recibir notificaciones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1A8EA15C" w14:textId="77777777" w:rsidR="00265FAF" w:rsidRPr="00265FAF" w:rsidRDefault="00265FAF" w:rsidP="00265FAF">
            <w:pPr>
              <w:autoSpaceDE w:val="0"/>
              <w:autoSpaceDN w:val="0"/>
              <w:spacing w:after="0" w:line="360" w:lineRule="auto"/>
              <w:ind w:right="49"/>
              <w:jc w:val="both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</w:p>
        </w:tc>
      </w:tr>
    </w:tbl>
    <w:p w14:paraId="2BDB5284" w14:textId="77777777" w:rsidR="00265FAF" w:rsidRPr="00265FAF" w:rsidRDefault="00265FAF" w:rsidP="00265FAF">
      <w:pPr>
        <w:autoSpaceDE w:val="0"/>
        <w:autoSpaceDN w:val="0"/>
        <w:spacing w:after="0" w:line="240" w:lineRule="auto"/>
        <w:ind w:right="49"/>
        <w:jc w:val="both"/>
        <w:rPr>
          <w:rFonts w:ascii="Calibri" w:eastAsia="Times New Roman" w:hAnsi="Calibri" w:cs="Calibri"/>
          <w:kern w:val="0"/>
          <w:lang w:eastAsia="es-ES"/>
          <w14:ligatures w14:val="none"/>
        </w:rPr>
      </w:pPr>
    </w:p>
    <w:p w14:paraId="17F95F82" w14:textId="77777777" w:rsidR="00265FAF" w:rsidRPr="00265FAF" w:rsidRDefault="00265FAF" w:rsidP="00265FAF">
      <w:pPr>
        <w:autoSpaceDE w:val="0"/>
        <w:autoSpaceDN w:val="0"/>
        <w:spacing w:after="0" w:line="240" w:lineRule="auto"/>
        <w:ind w:right="49"/>
        <w:jc w:val="both"/>
        <w:rPr>
          <w:rFonts w:ascii="Calibri" w:eastAsia="Times New Roman" w:hAnsi="Calibri" w:cs="Calibri"/>
          <w:kern w:val="0"/>
          <w:lang w:eastAsia="es-ES"/>
          <w14:ligatures w14:val="none"/>
        </w:rPr>
      </w:pPr>
    </w:p>
    <w:p w14:paraId="54D1B1A0" w14:textId="77777777" w:rsidR="00265FAF" w:rsidRPr="00265FAF" w:rsidRDefault="00265FAF" w:rsidP="00265FAF">
      <w:pPr>
        <w:tabs>
          <w:tab w:val="left" w:pos="0"/>
          <w:tab w:val="right" w:pos="9360"/>
        </w:tabs>
        <w:spacing w:after="0" w:line="240" w:lineRule="auto"/>
        <w:ind w:right="49"/>
        <w:jc w:val="both"/>
        <w:rPr>
          <w:rFonts w:ascii="Calibri" w:eastAsia="Times New Roman" w:hAnsi="Calibri" w:cs="Calibri"/>
          <w:spacing w:val="-3"/>
          <w:kern w:val="0"/>
          <w:lang w:eastAsia="es-ES"/>
          <w14:ligatures w14:val="none"/>
        </w:rPr>
      </w:pPr>
    </w:p>
    <w:p w14:paraId="0B983832" w14:textId="77777777" w:rsidR="00265FAF" w:rsidRPr="00265FAF" w:rsidRDefault="00265FAF" w:rsidP="00265FAF">
      <w:pPr>
        <w:tabs>
          <w:tab w:val="left" w:pos="0"/>
          <w:tab w:val="right" w:pos="9360"/>
        </w:tabs>
        <w:spacing w:after="0" w:line="240" w:lineRule="auto"/>
        <w:ind w:right="49"/>
        <w:jc w:val="both"/>
        <w:rPr>
          <w:rFonts w:ascii="Calibri" w:eastAsia="Times New Roman" w:hAnsi="Calibri" w:cs="Calibri"/>
          <w:spacing w:val="-3"/>
          <w:kern w:val="0"/>
          <w:lang w:eastAsia="es-ES"/>
          <w14:ligatures w14:val="none"/>
        </w:rPr>
      </w:pPr>
    </w:p>
    <w:p w14:paraId="69B08D4F" w14:textId="77777777" w:rsidR="00265FAF" w:rsidRPr="00265FAF" w:rsidRDefault="00265FAF" w:rsidP="00265FAF">
      <w:pPr>
        <w:tabs>
          <w:tab w:val="left" w:pos="0"/>
          <w:tab w:val="right" w:pos="9360"/>
        </w:tabs>
        <w:spacing w:after="0" w:line="240" w:lineRule="auto"/>
        <w:ind w:right="49"/>
        <w:jc w:val="both"/>
        <w:rPr>
          <w:rFonts w:ascii="Calibri" w:eastAsia="Times New Roman" w:hAnsi="Calibri" w:cs="Calibri"/>
          <w:spacing w:val="-3"/>
          <w:kern w:val="0"/>
          <w:lang w:eastAsia="es-ES"/>
          <w14:ligatures w14:val="none"/>
        </w:rPr>
      </w:pPr>
    </w:p>
    <w:p w14:paraId="352A03EA" w14:textId="77777777" w:rsidR="00265FAF" w:rsidRPr="00265FAF" w:rsidRDefault="00265FAF" w:rsidP="00265FAF">
      <w:pPr>
        <w:tabs>
          <w:tab w:val="left" w:pos="0"/>
          <w:tab w:val="right" w:pos="9360"/>
        </w:tabs>
        <w:spacing w:after="0" w:line="240" w:lineRule="auto"/>
        <w:ind w:right="49"/>
        <w:jc w:val="both"/>
        <w:rPr>
          <w:rFonts w:ascii="Calibri" w:eastAsia="Times New Roman" w:hAnsi="Calibri" w:cs="Calibri"/>
          <w:spacing w:val="-3"/>
          <w:kern w:val="0"/>
          <w:lang w:eastAsia="es-ES"/>
          <w14:ligatures w14:val="none"/>
        </w:rPr>
      </w:pPr>
    </w:p>
    <w:p w14:paraId="27E4F749" w14:textId="77777777" w:rsidR="00265FAF" w:rsidRPr="00265FAF" w:rsidRDefault="00265FAF" w:rsidP="00265FAF">
      <w:pPr>
        <w:tabs>
          <w:tab w:val="left" w:pos="0"/>
          <w:tab w:val="right" w:pos="9360"/>
        </w:tabs>
        <w:spacing w:after="0" w:line="240" w:lineRule="auto"/>
        <w:ind w:right="49"/>
        <w:jc w:val="both"/>
        <w:rPr>
          <w:rFonts w:ascii="Calibri" w:eastAsia="Times New Roman" w:hAnsi="Calibri" w:cs="Calibri"/>
          <w:spacing w:val="-3"/>
          <w:kern w:val="0"/>
          <w:lang w:eastAsia="es-ES"/>
          <w14:ligatures w14:val="none"/>
        </w:rPr>
      </w:pPr>
    </w:p>
    <w:p w14:paraId="15EF65BE" w14:textId="77777777" w:rsidR="00265FAF" w:rsidRDefault="00265FAF" w:rsidP="00265FAF">
      <w:pPr>
        <w:tabs>
          <w:tab w:val="left" w:pos="0"/>
          <w:tab w:val="right" w:pos="9360"/>
        </w:tabs>
        <w:spacing w:after="0" w:line="240" w:lineRule="auto"/>
        <w:ind w:right="49"/>
        <w:jc w:val="both"/>
        <w:rPr>
          <w:rFonts w:ascii="Calibri" w:eastAsia="Times New Roman" w:hAnsi="Calibri" w:cs="Calibri"/>
          <w:spacing w:val="-3"/>
          <w:kern w:val="0"/>
          <w:lang w:eastAsia="es-ES"/>
          <w14:ligatures w14:val="none"/>
        </w:rPr>
      </w:pPr>
      <w:r w:rsidRPr="00265FAF">
        <w:rPr>
          <w:rFonts w:ascii="Calibri" w:eastAsia="Times New Roman" w:hAnsi="Calibri" w:cs="Calibri"/>
          <w:spacing w:val="-3"/>
          <w:kern w:val="0"/>
          <w:lang w:eastAsia="es-ES"/>
          <w14:ligatures w14:val="none"/>
        </w:rPr>
        <w:tab/>
      </w:r>
    </w:p>
    <w:p w14:paraId="3905D90A" w14:textId="77777777" w:rsidR="004E5DC5" w:rsidRDefault="004E5DC5" w:rsidP="00265FAF">
      <w:pPr>
        <w:tabs>
          <w:tab w:val="left" w:pos="0"/>
          <w:tab w:val="right" w:pos="9360"/>
        </w:tabs>
        <w:spacing w:after="0" w:line="240" w:lineRule="auto"/>
        <w:ind w:right="49"/>
        <w:jc w:val="both"/>
        <w:rPr>
          <w:rFonts w:ascii="Calibri" w:eastAsia="Times New Roman" w:hAnsi="Calibri" w:cs="Calibri"/>
          <w:spacing w:val="-3"/>
          <w:kern w:val="0"/>
          <w:lang w:eastAsia="es-ES"/>
          <w14:ligatures w14:val="none"/>
        </w:rPr>
      </w:pPr>
    </w:p>
    <w:p w14:paraId="0E54C9C3" w14:textId="77777777" w:rsidR="004E5DC5" w:rsidRPr="00265FAF" w:rsidRDefault="004E5DC5" w:rsidP="00265FAF">
      <w:pPr>
        <w:tabs>
          <w:tab w:val="left" w:pos="0"/>
          <w:tab w:val="right" w:pos="9360"/>
        </w:tabs>
        <w:spacing w:after="0" w:line="240" w:lineRule="auto"/>
        <w:ind w:right="49"/>
        <w:jc w:val="both"/>
        <w:rPr>
          <w:rFonts w:ascii="Calibri" w:eastAsia="Times New Roman" w:hAnsi="Calibri" w:cs="Calibri"/>
          <w:spacing w:val="-3"/>
          <w:kern w:val="0"/>
          <w:lang w:eastAsia="es-ES"/>
          <w14:ligatures w14:val="none"/>
        </w:rPr>
      </w:pPr>
    </w:p>
    <w:p w14:paraId="1C1EE2AC" w14:textId="77777777" w:rsidR="00265FAF" w:rsidRPr="00265FAF" w:rsidRDefault="00265FAF" w:rsidP="00265FAF">
      <w:pPr>
        <w:tabs>
          <w:tab w:val="left" w:pos="0"/>
          <w:tab w:val="right" w:pos="9360"/>
        </w:tabs>
        <w:spacing w:after="0" w:line="240" w:lineRule="auto"/>
        <w:ind w:right="49"/>
        <w:jc w:val="both"/>
        <w:rPr>
          <w:rFonts w:ascii="Calibri" w:eastAsia="Times New Roman" w:hAnsi="Calibri" w:cs="Calibri"/>
          <w:spacing w:val="-3"/>
          <w:kern w:val="0"/>
          <w:lang w:eastAsia="es-ES"/>
          <w14:ligatures w14:val="none"/>
        </w:rPr>
      </w:pPr>
    </w:p>
    <w:p w14:paraId="67EAA03F" w14:textId="77777777" w:rsidR="00265FAF" w:rsidRPr="00265FAF" w:rsidRDefault="00265FAF" w:rsidP="00265FAF">
      <w:pPr>
        <w:widowControl w:val="0"/>
        <w:autoSpaceDE w:val="0"/>
        <w:spacing w:after="0" w:line="240" w:lineRule="auto"/>
        <w:ind w:right="49"/>
        <w:jc w:val="center"/>
        <w:rPr>
          <w:rFonts w:ascii="Calibri" w:eastAsia="MS Mincho" w:hAnsi="Calibri" w:cs="Calibri"/>
          <w:b/>
          <w:bCs/>
          <w:w w:val="111"/>
          <w:kern w:val="0"/>
          <w:lang w:eastAsia="es-ES"/>
          <w14:ligatures w14:val="none"/>
        </w:rPr>
      </w:pPr>
      <w:r w:rsidRPr="00265FAF">
        <w:rPr>
          <w:rFonts w:ascii="Calibri" w:eastAsia="Times New Roman" w:hAnsi="Calibri" w:cs="Calibri"/>
          <w:spacing w:val="-3"/>
          <w:kern w:val="0"/>
          <w:lang w:eastAsia="es-ES"/>
          <w14:ligatures w14:val="none"/>
        </w:rPr>
        <w:tab/>
      </w:r>
      <w:r w:rsidRPr="00265FAF">
        <w:rPr>
          <w:rFonts w:ascii="Calibri" w:eastAsia="MS Mincho" w:hAnsi="Calibri" w:cs="Calibri"/>
          <w:b/>
          <w:kern w:val="0"/>
          <w:lang w:eastAsia="es-ES"/>
          <w14:ligatures w14:val="none"/>
        </w:rPr>
        <w:t>__________________________</w:t>
      </w:r>
    </w:p>
    <w:tbl>
      <w:tblPr>
        <w:tblW w:w="512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23"/>
      </w:tblGrid>
      <w:tr w:rsidR="00265FAF" w:rsidRPr="00265FAF" w14:paraId="39FFB0A9" w14:textId="77777777" w:rsidTr="00C34ECF">
        <w:trPr>
          <w:cantSplit/>
          <w:trHeight w:val="149"/>
          <w:jc w:val="center"/>
        </w:trPr>
        <w:tc>
          <w:tcPr>
            <w:tcW w:w="5123" w:type="dxa"/>
          </w:tcPr>
          <w:p w14:paraId="2F1280D5" w14:textId="77777777" w:rsidR="00265FAF" w:rsidRPr="00265FAF" w:rsidRDefault="00265FAF" w:rsidP="00265FAF">
            <w:pPr>
              <w:spacing w:after="0" w:line="240" w:lineRule="auto"/>
              <w:ind w:right="49"/>
              <w:jc w:val="center"/>
              <w:rPr>
                <w:rFonts w:ascii="Calibri" w:eastAsia="MS Mincho" w:hAnsi="Calibri" w:cs="Calibri"/>
                <w:b/>
                <w:kern w:val="0"/>
                <w:lang w:eastAsia="es-ES"/>
                <w14:ligatures w14:val="none"/>
              </w:rPr>
            </w:pPr>
            <w:r w:rsidRPr="00265FAF">
              <w:rPr>
                <w:rFonts w:ascii="Calibri" w:eastAsia="MS Mincho" w:hAnsi="Calibri" w:cs="Calibri"/>
                <w:b/>
                <w:kern w:val="0"/>
                <w:lang w:eastAsia="es-ES"/>
                <w14:ligatures w14:val="none"/>
              </w:rPr>
              <w:t>FIRMA</w:t>
            </w:r>
          </w:p>
          <w:p w14:paraId="73E52D17" w14:textId="77777777" w:rsidR="00265FAF" w:rsidRPr="00265FAF" w:rsidRDefault="00265FAF" w:rsidP="00265FAF">
            <w:pPr>
              <w:spacing w:after="0" w:line="240" w:lineRule="auto"/>
              <w:ind w:right="49"/>
              <w:jc w:val="center"/>
              <w:rPr>
                <w:rFonts w:ascii="Calibri" w:eastAsia="MS Mincho" w:hAnsi="Calibri" w:cs="Calibri"/>
                <w:b/>
                <w:kern w:val="0"/>
                <w:lang w:eastAsia="es-ES"/>
                <w14:ligatures w14:val="none"/>
              </w:rPr>
            </w:pPr>
            <w:r w:rsidRPr="00265FAF">
              <w:rPr>
                <w:rFonts w:ascii="Calibri" w:eastAsia="MS Mincho" w:hAnsi="Calibri" w:cs="Calibri"/>
                <w:b/>
                <w:kern w:val="0"/>
                <w:lang w:eastAsia="es-ES"/>
                <w14:ligatures w14:val="none"/>
              </w:rPr>
              <w:t>REPRESENTANTE LEGAL O PERSONA NATURAL SEGÚN CORRESPONDA</w:t>
            </w:r>
          </w:p>
        </w:tc>
      </w:tr>
    </w:tbl>
    <w:p w14:paraId="21290D0D" w14:textId="77777777" w:rsidR="00265FAF" w:rsidRPr="00265FAF" w:rsidRDefault="00265FAF" w:rsidP="00265FAF">
      <w:pPr>
        <w:tabs>
          <w:tab w:val="left" w:pos="0"/>
          <w:tab w:val="right" w:pos="9360"/>
        </w:tabs>
        <w:spacing w:after="0" w:line="240" w:lineRule="auto"/>
        <w:ind w:right="49"/>
        <w:jc w:val="both"/>
        <w:rPr>
          <w:rFonts w:ascii="Calibri" w:eastAsia="Times New Roman" w:hAnsi="Calibri" w:cs="Calibri"/>
          <w:b/>
          <w:kern w:val="0"/>
          <w:lang w:eastAsia="es-ES"/>
          <w14:ligatures w14:val="none"/>
        </w:rPr>
      </w:pPr>
    </w:p>
    <w:p w14:paraId="2A0C749A" w14:textId="605288CC" w:rsidR="00265FAF" w:rsidRPr="00311970" w:rsidRDefault="00265FAF" w:rsidP="00311970">
      <w:pPr>
        <w:spacing w:after="0" w:line="240" w:lineRule="auto"/>
        <w:ind w:right="49"/>
        <w:jc w:val="both"/>
        <w:rPr>
          <w:rFonts w:ascii="Calibri" w:eastAsia="Times New Roman" w:hAnsi="Calibri" w:cs="Calibri"/>
          <w:b/>
          <w:kern w:val="0"/>
          <w:lang w:eastAsia="es-ES"/>
          <w14:ligatures w14:val="none"/>
        </w:rPr>
      </w:pPr>
      <w:r w:rsidRPr="00265FAF">
        <w:rPr>
          <w:rFonts w:ascii="Calibri" w:eastAsia="Times New Roman" w:hAnsi="Calibri" w:cs="Calibri"/>
          <w:b/>
          <w:kern w:val="0"/>
          <w:lang w:eastAsia="es-ES"/>
          <w14:ligatures w14:val="none"/>
        </w:rPr>
        <w:t>Fecha: ____ de ___________ del 202</w:t>
      </w:r>
      <w:r w:rsidR="00AC58CB">
        <w:rPr>
          <w:rFonts w:ascii="Calibri" w:eastAsia="Times New Roman" w:hAnsi="Calibri" w:cs="Calibri"/>
          <w:b/>
          <w:kern w:val="0"/>
          <w:lang w:eastAsia="es-ES"/>
          <w14:ligatures w14:val="none"/>
        </w:rPr>
        <w:t>6</w:t>
      </w:r>
    </w:p>
    <w:p w14:paraId="3AE201FA" w14:textId="77777777" w:rsidR="00265FAF" w:rsidRPr="00265FAF" w:rsidRDefault="00265FAF" w:rsidP="00265FAF">
      <w:pPr>
        <w:spacing w:after="0" w:line="240" w:lineRule="auto"/>
        <w:jc w:val="center"/>
        <w:rPr>
          <w:rFonts w:ascii="Calibri" w:eastAsia="MS Mincho" w:hAnsi="Calibri" w:cs="Calibri"/>
          <w:b/>
          <w:kern w:val="0"/>
          <w:u w:val="single"/>
          <w:lang w:eastAsia="es-ES"/>
          <w14:ligatures w14:val="none"/>
        </w:rPr>
      </w:pPr>
      <w:r w:rsidRPr="00265FAF">
        <w:rPr>
          <w:rFonts w:ascii="Calibri" w:eastAsia="MS Mincho" w:hAnsi="Calibri" w:cs="Calibri"/>
          <w:b/>
          <w:kern w:val="0"/>
          <w:u w:val="single"/>
          <w:lang w:eastAsia="es-ES"/>
          <w14:ligatures w14:val="none"/>
        </w:rPr>
        <w:lastRenderedPageBreak/>
        <w:t>ANEXO N°2: DECLARACIÓN JURADA SIMPLE SOBRE LA INTEGRIDAD DEL PROVEEDOR</w:t>
      </w:r>
    </w:p>
    <w:p w14:paraId="0B7298FC" w14:textId="77777777" w:rsidR="00265FAF" w:rsidRPr="00265FAF" w:rsidRDefault="00265FAF" w:rsidP="00265FAF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es-ES"/>
          <w14:ligatures w14:val="none"/>
        </w:rPr>
      </w:pPr>
    </w:p>
    <w:p w14:paraId="2C5EEC9D" w14:textId="012519C2" w:rsidR="00AC58CB" w:rsidRDefault="00ED5968" w:rsidP="00BC2DC5">
      <w:pPr>
        <w:pStyle w:val="Ttulo2"/>
        <w:spacing w:before="76"/>
        <w:ind w:left="142" w:right="49" w:hanging="31"/>
        <w:jc w:val="center"/>
        <w:rPr>
          <w:rFonts w:asciiTheme="minorHAnsi" w:hAnsiTheme="minorHAnsi" w:cstheme="minorHAnsi"/>
          <w:sz w:val="20"/>
          <w:szCs w:val="20"/>
          <w:u w:val="single"/>
        </w:rPr>
      </w:pPr>
      <w:r w:rsidRPr="00ED5968">
        <w:rPr>
          <w:rFonts w:asciiTheme="minorHAnsi" w:hAnsiTheme="minorHAnsi" w:cstheme="minorHAnsi"/>
          <w:sz w:val="20"/>
          <w:szCs w:val="20"/>
          <w:u w:val="single"/>
        </w:rPr>
        <w:t>MESONES Y MUEBLES</w:t>
      </w:r>
    </w:p>
    <w:p w14:paraId="4663A1C3" w14:textId="24355086" w:rsidR="00265FAF" w:rsidRPr="00BC2DC5" w:rsidRDefault="00BC2DC5" w:rsidP="00BC2DC5">
      <w:pPr>
        <w:pStyle w:val="Ttulo2"/>
        <w:spacing w:before="76"/>
        <w:ind w:left="142" w:right="49" w:hanging="31"/>
        <w:jc w:val="center"/>
        <w:rPr>
          <w:rFonts w:asciiTheme="minorHAnsi" w:hAnsiTheme="minorHAnsi" w:cstheme="minorHAnsi"/>
          <w:sz w:val="20"/>
          <w:szCs w:val="20"/>
          <w:u w:val="single"/>
        </w:rPr>
      </w:pPr>
      <w:r w:rsidRPr="00245F0F">
        <w:rPr>
          <w:rFonts w:asciiTheme="minorHAnsi" w:hAnsiTheme="minorHAnsi" w:cstheme="minorHAnsi"/>
          <w:sz w:val="20"/>
          <w:szCs w:val="20"/>
          <w:u w:val="single"/>
        </w:rPr>
        <w:t>CONVENIO MARCO DE MOBILIARIO GENERAL (ID 2239-4-LR25)</w:t>
      </w:r>
      <w:r w:rsidR="00265FAF" w:rsidRPr="00265FAF">
        <w:rPr>
          <w:rFonts w:ascii="Calibri" w:eastAsia="Times New Roman" w:hAnsi="Calibri" w:cs="Calibri"/>
          <w:lang w:eastAsia="es-ES"/>
        </w:rPr>
        <w:t xml:space="preserve"> </w:t>
      </w:r>
    </w:p>
    <w:p w14:paraId="774181BD" w14:textId="77777777" w:rsidR="00265FAF" w:rsidRPr="00265FAF" w:rsidRDefault="00265FAF" w:rsidP="00265FAF">
      <w:pPr>
        <w:spacing w:after="0" w:line="240" w:lineRule="auto"/>
        <w:rPr>
          <w:rFonts w:ascii="Calibri" w:eastAsia="MS Mincho" w:hAnsi="Calibri" w:cs="Calibri"/>
          <w:b/>
          <w:kern w:val="0"/>
          <w:lang w:eastAsia="es-ES"/>
          <w14:ligatures w14:val="none"/>
        </w:rPr>
      </w:pPr>
    </w:p>
    <w:p w14:paraId="271B2FF0" w14:textId="77777777" w:rsidR="00265FAF" w:rsidRPr="00265FAF" w:rsidRDefault="00265FAF" w:rsidP="00265FAF">
      <w:pPr>
        <w:spacing w:after="0" w:line="240" w:lineRule="auto"/>
        <w:jc w:val="both"/>
        <w:rPr>
          <w:rFonts w:ascii="Calibri" w:eastAsia="MS Mincho" w:hAnsi="Calibri" w:cs="Calibri"/>
          <w:kern w:val="0"/>
          <w:lang w:eastAsia="es-ES"/>
          <w14:ligatures w14:val="none"/>
        </w:rPr>
      </w:pPr>
      <w:r w:rsidRPr="00265FAF">
        <w:rPr>
          <w:rFonts w:ascii="Calibri" w:eastAsia="MS Mincho" w:hAnsi="Calibri" w:cs="Calibri"/>
          <w:kern w:val="0"/>
          <w:lang w:eastAsia="es-ES"/>
          <w14:ligatures w14:val="none"/>
        </w:rPr>
        <w:t>Por medio del presente acto, el proveedor declara que, independiente de si se encuentra o no</w:t>
      </w:r>
      <w:ins w:id="0" w:author="Ulagos" w:date="2025-01-03T15:23:00Z">
        <w:r w:rsidRPr="00265FAF">
          <w:rPr>
            <w:rFonts w:ascii="Calibri" w:eastAsia="MS Mincho" w:hAnsi="Calibri" w:cs="Calibri"/>
            <w:kern w:val="0"/>
            <w:lang w:eastAsia="es-ES"/>
            <w14:ligatures w14:val="none"/>
          </w:rPr>
          <w:t xml:space="preserve"> </w:t>
        </w:r>
      </w:ins>
      <w:r w:rsidRPr="00265FAF">
        <w:rPr>
          <w:rFonts w:ascii="Calibri" w:eastAsia="MS Mincho" w:hAnsi="Calibri" w:cs="Calibri"/>
          <w:kern w:val="0"/>
          <w:lang w:eastAsia="es-ES"/>
          <w14:ligatures w14:val="none"/>
        </w:rPr>
        <w:t xml:space="preserve">dentro del ámbito de aplicación de la Ley 20.393, durante todo el proceso licitatorio y contractual reafirma el compromiso ya adquirido al presentar su oferta respecto del Pacto de Integridad contemplado expresamente en las respectivas bases de licitación, razón por la cual </w:t>
      </w:r>
      <w:r w:rsidRPr="00265FAF">
        <w:rPr>
          <w:rFonts w:ascii="Calibri" w:eastAsia="MS Mincho" w:hAnsi="Calibri" w:cs="Calibri"/>
          <w:b/>
          <w:kern w:val="0"/>
          <w:lang w:eastAsia="es-ES"/>
          <w14:ligatures w14:val="none"/>
        </w:rPr>
        <w:t>se acompaña en este acto</w:t>
      </w:r>
      <w:r w:rsidRPr="00265FAF">
        <w:rPr>
          <w:rFonts w:ascii="Calibri" w:eastAsia="MS Mincho" w:hAnsi="Calibri" w:cs="Calibri"/>
          <w:b/>
          <w:bCs/>
          <w:kern w:val="0"/>
          <w:lang w:eastAsia="es-ES"/>
          <w14:ligatures w14:val="none"/>
        </w:rPr>
        <w:t xml:space="preserve"> el documento que identifican como Programa de Integridad o de Compliance y su respectivo respaldo de que este es conocido por su personal y/o trabajadores, tales como un comunicado interno que conste en su página web, sea parte de su reglamento interno de orden, higiene y seguridad u otro</w:t>
      </w:r>
      <w:r w:rsidRPr="00265FAF">
        <w:rPr>
          <w:rFonts w:ascii="Calibri" w:eastAsia="MS Mincho" w:hAnsi="Calibri" w:cs="Calibri"/>
          <w:kern w:val="0"/>
          <w:lang w:eastAsia="es-ES"/>
          <w14:ligatures w14:val="none"/>
        </w:rPr>
        <w:t>.</w:t>
      </w:r>
      <w:del w:id="1" w:author="Ulagos" w:date="2025-01-03T15:19:00Z">
        <w:r w:rsidRPr="00265FAF" w:rsidDel="00DD5E98">
          <w:rPr>
            <w:rFonts w:ascii="Calibri" w:eastAsia="MS Mincho" w:hAnsi="Calibri" w:cs="Calibri"/>
            <w:kern w:val="0"/>
            <w:lang w:eastAsia="es-ES"/>
            <w14:ligatures w14:val="none"/>
          </w:rPr>
          <w:delText>.</w:delText>
        </w:r>
      </w:del>
    </w:p>
    <w:p w14:paraId="590AE2D4" w14:textId="77777777" w:rsidR="00265FAF" w:rsidRPr="00265FAF" w:rsidRDefault="00265FAF" w:rsidP="00265FAF">
      <w:pPr>
        <w:spacing w:after="0" w:line="240" w:lineRule="auto"/>
        <w:jc w:val="both"/>
        <w:rPr>
          <w:rFonts w:ascii="Calibri" w:eastAsia="MS Mincho" w:hAnsi="Calibri" w:cs="Calibri"/>
          <w:kern w:val="0"/>
          <w:lang w:eastAsia="es-ES"/>
          <w14:ligatures w14:val="none"/>
        </w:rPr>
      </w:pPr>
    </w:p>
    <w:p w14:paraId="11ACB44A" w14:textId="77777777" w:rsidR="00265FAF" w:rsidRPr="00265FAF" w:rsidRDefault="00265FAF" w:rsidP="00265FAF">
      <w:pPr>
        <w:spacing w:after="0" w:line="240" w:lineRule="auto"/>
        <w:jc w:val="both"/>
        <w:rPr>
          <w:rFonts w:ascii="Calibri" w:eastAsia="MS Mincho" w:hAnsi="Calibri" w:cs="Calibri"/>
          <w:kern w:val="0"/>
          <w:lang w:eastAsia="es-ES"/>
          <w14:ligatures w14:val="none"/>
        </w:rPr>
      </w:pPr>
    </w:p>
    <w:p w14:paraId="298D231F" w14:textId="77777777" w:rsidR="00265FAF" w:rsidRPr="00265FAF" w:rsidRDefault="00265FAF" w:rsidP="00265FAF">
      <w:pPr>
        <w:spacing w:after="0" w:line="240" w:lineRule="auto"/>
        <w:jc w:val="both"/>
        <w:rPr>
          <w:rFonts w:ascii="Calibri" w:eastAsia="MS Mincho" w:hAnsi="Calibri" w:cs="Calibri"/>
          <w:kern w:val="0"/>
          <w:lang w:eastAsia="es-ES"/>
          <w14:ligatures w14:val="none"/>
        </w:rPr>
      </w:pPr>
    </w:p>
    <w:p w14:paraId="2689247F" w14:textId="77777777" w:rsidR="00265FAF" w:rsidRPr="00265FAF" w:rsidRDefault="00265FAF" w:rsidP="00265FAF">
      <w:pPr>
        <w:spacing w:after="0" w:line="240" w:lineRule="auto"/>
        <w:jc w:val="both"/>
        <w:rPr>
          <w:rFonts w:ascii="Calibri" w:eastAsia="MS Mincho" w:hAnsi="Calibri" w:cs="Calibri"/>
          <w:kern w:val="0"/>
          <w:lang w:eastAsia="es-ES"/>
          <w14:ligatures w14:val="none"/>
        </w:rPr>
      </w:pPr>
    </w:p>
    <w:p w14:paraId="7649D381" w14:textId="77777777" w:rsidR="00265FAF" w:rsidRPr="00265FAF" w:rsidRDefault="00265FAF" w:rsidP="00265FAF">
      <w:pPr>
        <w:spacing w:after="0" w:line="240" w:lineRule="auto"/>
        <w:jc w:val="both"/>
        <w:rPr>
          <w:rFonts w:ascii="Calibri" w:eastAsia="MS Mincho" w:hAnsi="Calibri" w:cs="Calibri"/>
          <w:kern w:val="0"/>
          <w:lang w:eastAsia="es-ES"/>
          <w14:ligatures w14:val="none"/>
        </w:rPr>
      </w:pPr>
    </w:p>
    <w:p w14:paraId="094404FC" w14:textId="77777777" w:rsidR="00265FAF" w:rsidRPr="00265FAF" w:rsidRDefault="00265FAF" w:rsidP="00265FAF">
      <w:pPr>
        <w:spacing w:after="0" w:line="240" w:lineRule="auto"/>
        <w:jc w:val="both"/>
        <w:rPr>
          <w:rFonts w:ascii="Calibri" w:eastAsia="MS Mincho" w:hAnsi="Calibri" w:cs="Calibri"/>
          <w:kern w:val="0"/>
          <w:lang w:eastAsia="es-ES"/>
          <w14:ligatures w14:val="none"/>
        </w:rPr>
      </w:pPr>
    </w:p>
    <w:p w14:paraId="117FFA9C" w14:textId="77777777" w:rsidR="00265FAF" w:rsidRPr="00265FAF" w:rsidRDefault="00265FAF" w:rsidP="00265FAF">
      <w:pPr>
        <w:spacing w:after="0" w:line="240" w:lineRule="auto"/>
        <w:jc w:val="both"/>
        <w:rPr>
          <w:rFonts w:ascii="Calibri" w:eastAsia="MS Mincho" w:hAnsi="Calibri" w:cs="Calibri"/>
          <w:kern w:val="0"/>
          <w:lang w:eastAsia="es-ES"/>
          <w14:ligatures w14:val="none"/>
        </w:rPr>
      </w:pPr>
    </w:p>
    <w:p w14:paraId="75BDFBF3" w14:textId="77777777" w:rsidR="00265FAF" w:rsidRPr="00265FAF" w:rsidRDefault="00265FAF" w:rsidP="00265FAF">
      <w:pPr>
        <w:spacing w:after="0" w:line="240" w:lineRule="auto"/>
        <w:jc w:val="both"/>
        <w:rPr>
          <w:rFonts w:ascii="Calibri" w:eastAsia="MS Mincho" w:hAnsi="Calibri" w:cs="Calibri"/>
          <w:kern w:val="0"/>
          <w:lang w:eastAsia="es-ES"/>
          <w14:ligatures w14:val="none"/>
        </w:rPr>
      </w:pPr>
    </w:p>
    <w:p w14:paraId="14778BD8" w14:textId="77777777" w:rsidR="00265FAF" w:rsidRPr="00265FAF" w:rsidRDefault="00265FAF" w:rsidP="00265FAF">
      <w:pPr>
        <w:spacing w:after="0" w:line="240" w:lineRule="auto"/>
        <w:jc w:val="both"/>
        <w:rPr>
          <w:rFonts w:ascii="Calibri" w:eastAsia="MS Mincho" w:hAnsi="Calibri" w:cs="Calibri"/>
          <w:kern w:val="0"/>
          <w:lang w:eastAsia="es-ES"/>
          <w14:ligatures w14:val="none"/>
        </w:rPr>
      </w:pPr>
    </w:p>
    <w:p w14:paraId="493CACF8" w14:textId="77777777" w:rsidR="00265FAF" w:rsidRPr="00265FAF" w:rsidRDefault="00265FAF" w:rsidP="00265FAF">
      <w:pPr>
        <w:spacing w:after="0" w:line="240" w:lineRule="auto"/>
        <w:jc w:val="both"/>
        <w:rPr>
          <w:rFonts w:ascii="Calibri" w:eastAsia="MS Mincho" w:hAnsi="Calibri" w:cs="Calibri"/>
          <w:kern w:val="0"/>
          <w:lang w:eastAsia="es-ES"/>
          <w14:ligatures w14:val="none"/>
        </w:rPr>
      </w:pPr>
    </w:p>
    <w:p w14:paraId="37C47538" w14:textId="77777777" w:rsidR="00265FAF" w:rsidRPr="00265FAF" w:rsidRDefault="00265FAF" w:rsidP="00265FAF">
      <w:pPr>
        <w:spacing w:after="0" w:line="240" w:lineRule="auto"/>
        <w:jc w:val="both"/>
        <w:rPr>
          <w:rFonts w:ascii="Calibri" w:eastAsia="MS Mincho" w:hAnsi="Calibri" w:cs="Calibri"/>
          <w:kern w:val="0"/>
          <w:lang w:eastAsia="es-ES"/>
          <w14:ligatures w14:val="none"/>
        </w:rPr>
      </w:pPr>
    </w:p>
    <w:p w14:paraId="06D1B7FE" w14:textId="77777777" w:rsidR="00265FAF" w:rsidRPr="00265FAF" w:rsidRDefault="00265FAF" w:rsidP="00265FAF">
      <w:pPr>
        <w:spacing w:after="0" w:line="240" w:lineRule="auto"/>
        <w:jc w:val="both"/>
        <w:rPr>
          <w:rFonts w:ascii="Calibri" w:eastAsia="MS Mincho" w:hAnsi="Calibri" w:cs="Calibri"/>
          <w:kern w:val="0"/>
          <w:lang w:eastAsia="es-ES"/>
          <w14:ligatures w14:val="none"/>
        </w:rPr>
      </w:pPr>
    </w:p>
    <w:p w14:paraId="368C4C2A" w14:textId="77777777" w:rsidR="00265FAF" w:rsidRPr="00265FAF" w:rsidRDefault="00265FAF" w:rsidP="00265FAF">
      <w:pPr>
        <w:spacing w:after="0" w:line="240" w:lineRule="auto"/>
        <w:jc w:val="both"/>
        <w:rPr>
          <w:rFonts w:ascii="Calibri" w:eastAsia="MS Mincho" w:hAnsi="Calibri" w:cs="Calibri"/>
          <w:kern w:val="0"/>
          <w:lang w:eastAsia="es-ES"/>
          <w14:ligatures w14:val="none"/>
        </w:rPr>
      </w:pPr>
    </w:p>
    <w:p w14:paraId="3F52A646" w14:textId="77777777" w:rsidR="00265FAF" w:rsidRPr="00265FAF" w:rsidRDefault="00265FAF" w:rsidP="00265FAF">
      <w:pPr>
        <w:spacing w:after="0" w:line="240" w:lineRule="auto"/>
        <w:jc w:val="both"/>
        <w:rPr>
          <w:rFonts w:ascii="Calibri" w:eastAsia="MS Mincho" w:hAnsi="Calibri" w:cs="Calibri"/>
          <w:kern w:val="0"/>
          <w:lang w:eastAsia="es-ES"/>
          <w14:ligatures w14:val="none"/>
        </w:rPr>
      </w:pPr>
    </w:p>
    <w:p w14:paraId="60C19C0D" w14:textId="77777777" w:rsidR="00265FAF" w:rsidRPr="00265FAF" w:rsidRDefault="00265FAF" w:rsidP="00265FAF">
      <w:pPr>
        <w:spacing w:after="0" w:line="240" w:lineRule="auto"/>
        <w:jc w:val="both"/>
        <w:rPr>
          <w:rFonts w:ascii="Calibri" w:eastAsia="MS Mincho" w:hAnsi="Calibri" w:cs="Calibri"/>
          <w:kern w:val="0"/>
          <w:lang w:eastAsia="es-ES"/>
          <w14:ligatures w14:val="none"/>
        </w:rPr>
      </w:pPr>
    </w:p>
    <w:p w14:paraId="7E8C89A4" w14:textId="77777777" w:rsidR="00265FAF" w:rsidRPr="00265FAF" w:rsidRDefault="00265FAF" w:rsidP="00265FAF">
      <w:pPr>
        <w:spacing w:after="0" w:line="240" w:lineRule="auto"/>
        <w:jc w:val="both"/>
        <w:rPr>
          <w:rFonts w:ascii="Calibri" w:eastAsia="MS Mincho" w:hAnsi="Calibri" w:cs="Calibri"/>
          <w:kern w:val="0"/>
          <w:lang w:eastAsia="es-ES"/>
          <w14:ligatures w14:val="none"/>
        </w:rPr>
      </w:pPr>
    </w:p>
    <w:p w14:paraId="7089607F" w14:textId="77777777" w:rsidR="00265FAF" w:rsidRPr="00265FAF" w:rsidRDefault="00265FAF" w:rsidP="00265FAF">
      <w:pPr>
        <w:spacing w:after="0" w:line="240" w:lineRule="auto"/>
        <w:jc w:val="both"/>
        <w:rPr>
          <w:rFonts w:ascii="Calibri" w:eastAsia="MS Mincho" w:hAnsi="Calibri" w:cs="Calibri"/>
          <w:kern w:val="0"/>
          <w:lang w:eastAsia="es-ES"/>
          <w14:ligatures w14:val="none"/>
        </w:rPr>
      </w:pPr>
    </w:p>
    <w:p w14:paraId="6147D528" w14:textId="77777777" w:rsidR="00265FAF" w:rsidRPr="00265FAF" w:rsidRDefault="00265FAF" w:rsidP="00265FAF">
      <w:pPr>
        <w:spacing w:after="0" w:line="240" w:lineRule="auto"/>
        <w:jc w:val="both"/>
        <w:rPr>
          <w:rFonts w:ascii="Calibri" w:eastAsia="MS Mincho" w:hAnsi="Calibri" w:cs="Calibri"/>
          <w:kern w:val="0"/>
          <w:lang w:eastAsia="es-ES"/>
          <w14:ligatures w14:val="none"/>
        </w:rPr>
      </w:pPr>
    </w:p>
    <w:p w14:paraId="1BC94476" w14:textId="77777777" w:rsidR="00265FAF" w:rsidRPr="00265FAF" w:rsidRDefault="00265FAF" w:rsidP="00265FAF">
      <w:pPr>
        <w:spacing w:after="0" w:line="240" w:lineRule="auto"/>
        <w:jc w:val="both"/>
        <w:rPr>
          <w:rFonts w:ascii="Calibri" w:eastAsia="MS Mincho" w:hAnsi="Calibri" w:cs="Calibri"/>
          <w:kern w:val="0"/>
          <w:lang w:eastAsia="es-ES"/>
          <w14:ligatures w14:val="none"/>
        </w:rPr>
      </w:pPr>
    </w:p>
    <w:p w14:paraId="1354300C" w14:textId="77777777" w:rsidR="00265FAF" w:rsidRPr="00265FAF" w:rsidRDefault="00265FAF" w:rsidP="00265FAF">
      <w:pPr>
        <w:spacing w:after="0" w:line="240" w:lineRule="auto"/>
        <w:jc w:val="both"/>
        <w:rPr>
          <w:rFonts w:ascii="Calibri" w:eastAsia="MS Mincho" w:hAnsi="Calibri" w:cs="Calibri"/>
          <w:kern w:val="0"/>
          <w:lang w:eastAsia="es-ES"/>
          <w14:ligatures w14:val="none"/>
        </w:rPr>
      </w:pPr>
    </w:p>
    <w:p w14:paraId="1FC3F349" w14:textId="77777777" w:rsidR="00265FAF" w:rsidRPr="00265FAF" w:rsidRDefault="00265FAF" w:rsidP="00265FAF">
      <w:pPr>
        <w:spacing w:after="0" w:line="240" w:lineRule="auto"/>
        <w:jc w:val="both"/>
        <w:rPr>
          <w:rFonts w:ascii="Calibri" w:eastAsia="MS Mincho" w:hAnsi="Calibri" w:cs="Calibri"/>
          <w:kern w:val="0"/>
          <w:lang w:eastAsia="es-ES"/>
          <w14:ligatures w14:val="none"/>
        </w:rPr>
      </w:pPr>
    </w:p>
    <w:p w14:paraId="3B58F077" w14:textId="77777777" w:rsidR="00265FAF" w:rsidRPr="00265FAF" w:rsidRDefault="00265FAF" w:rsidP="00265FAF">
      <w:pPr>
        <w:spacing w:after="0" w:line="240" w:lineRule="auto"/>
        <w:jc w:val="both"/>
        <w:rPr>
          <w:rFonts w:ascii="Calibri" w:eastAsia="MS Mincho" w:hAnsi="Calibri" w:cs="Calibri"/>
          <w:kern w:val="0"/>
          <w:lang w:eastAsia="es-ES"/>
          <w14:ligatures w14:val="none"/>
        </w:rPr>
      </w:pPr>
    </w:p>
    <w:p w14:paraId="5E0DE0DE" w14:textId="77777777" w:rsidR="00265FAF" w:rsidRPr="00265FAF" w:rsidRDefault="00265FAF" w:rsidP="00265FAF">
      <w:pPr>
        <w:spacing w:after="0" w:line="240" w:lineRule="auto"/>
        <w:jc w:val="both"/>
        <w:rPr>
          <w:rFonts w:ascii="Calibri" w:eastAsia="MS Mincho" w:hAnsi="Calibri" w:cs="Calibri"/>
          <w:kern w:val="0"/>
          <w:lang w:eastAsia="es-ES"/>
          <w14:ligatures w14:val="none"/>
        </w:rPr>
      </w:pPr>
    </w:p>
    <w:p w14:paraId="5578841B" w14:textId="77777777" w:rsidR="00265FAF" w:rsidRPr="00265FAF" w:rsidRDefault="00265FAF" w:rsidP="00265FAF">
      <w:pPr>
        <w:spacing w:after="0" w:line="240" w:lineRule="auto"/>
        <w:jc w:val="both"/>
        <w:rPr>
          <w:rFonts w:ascii="Calibri" w:eastAsia="MS Mincho" w:hAnsi="Calibri" w:cs="Calibri"/>
          <w:kern w:val="0"/>
          <w:lang w:eastAsia="es-ES"/>
          <w14:ligatures w14:val="none"/>
        </w:rPr>
      </w:pPr>
    </w:p>
    <w:p w14:paraId="0B70E963" w14:textId="77777777" w:rsidR="00265FAF" w:rsidRPr="00265FAF" w:rsidRDefault="00265FAF" w:rsidP="00265FAF">
      <w:pPr>
        <w:spacing w:after="0" w:line="240" w:lineRule="auto"/>
        <w:jc w:val="both"/>
        <w:rPr>
          <w:rFonts w:ascii="Calibri" w:eastAsia="MS Mincho" w:hAnsi="Calibri" w:cs="Calibri"/>
          <w:kern w:val="0"/>
          <w:lang w:eastAsia="es-ES"/>
          <w14:ligatures w14:val="none"/>
        </w:rPr>
      </w:pPr>
    </w:p>
    <w:p w14:paraId="38BBDB40" w14:textId="77777777" w:rsidR="00265FAF" w:rsidRPr="00265FAF" w:rsidRDefault="00265FAF" w:rsidP="00265FAF">
      <w:pPr>
        <w:spacing w:after="0" w:line="240" w:lineRule="auto"/>
        <w:jc w:val="both"/>
        <w:rPr>
          <w:rFonts w:ascii="Calibri" w:eastAsia="MS Mincho" w:hAnsi="Calibri" w:cs="Calibri"/>
          <w:kern w:val="0"/>
          <w:lang w:eastAsia="es-ES"/>
          <w14:ligatures w14:val="none"/>
        </w:rPr>
      </w:pPr>
    </w:p>
    <w:p w14:paraId="19D6F66D" w14:textId="77777777" w:rsidR="00265FAF" w:rsidRPr="00265FAF" w:rsidRDefault="00265FAF" w:rsidP="00265FAF">
      <w:pPr>
        <w:spacing w:after="0" w:line="240" w:lineRule="auto"/>
        <w:jc w:val="both"/>
        <w:rPr>
          <w:rFonts w:ascii="Calibri" w:eastAsia="MS Mincho" w:hAnsi="Calibri" w:cs="Calibri"/>
          <w:kern w:val="0"/>
          <w:lang w:eastAsia="es-ES"/>
          <w14:ligatures w14:val="none"/>
        </w:rPr>
      </w:pPr>
    </w:p>
    <w:p w14:paraId="66B874B5" w14:textId="77777777" w:rsidR="00265FAF" w:rsidRPr="00265FAF" w:rsidRDefault="00265FAF" w:rsidP="00265FAF">
      <w:pPr>
        <w:spacing w:after="0" w:line="240" w:lineRule="auto"/>
        <w:jc w:val="both"/>
        <w:rPr>
          <w:rFonts w:ascii="Calibri" w:eastAsia="MS Mincho" w:hAnsi="Calibri" w:cs="Calibri"/>
          <w:kern w:val="0"/>
          <w:lang w:eastAsia="es-ES"/>
          <w14:ligatures w14:val="none"/>
        </w:rPr>
      </w:pPr>
    </w:p>
    <w:p w14:paraId="4D623E09" w14:textId="77777777" w:rsidR="00265FAF" w:rsidRPr="00265FAF" w:rsidRDefault="00265FAF" w:rsidP="00265FAF">
      <w:pPr>
        <w:spacing w:after="0" w:line="240" w:lineRule="auto"/>
        <w:jc w:val="both"/>
        <w:rPr>
          <w:rFonts w:ascii="Calibri" w:eastAsia="MS Mincho" w:hAnsi="Calibri" w:cs="Calibri"/>
          <w:kern w:val="0"/>
          <w:lang w:eastAsia="es-ES"/>
          <w14:ligatures w14:val="none"/>
        </w:rPr>
      </w:pPr>
    </w:p>
    <w:p w14:paraId="4CF2C9E4" w14:textId="77777777" w:rsidR="00265FAF" w:rsidRPr="00265FAF" w:rsidRDefault="00265FAF" w:rsidP="00265FAF">
      <w:pPr>
        <w:spacing w:after="0" w:line="240" w:lineRule="auto"/>
        <w:jc w:val="both"/>
        <w:rPr>
          <w:rFonts w:ascii="Calibri" w:eastAsia="MS Mincho" w:hAnsi="Calibri" w:cs="Calibri"/>
          <w:kern w:val="0"/>
          <w:lang w:eastAsia="es-ES"/>
          <w14:ligatures w14:val="none"/>
        </w:rPr>
      </w:pPr>
    </w:p>
    <w:p w14:paraId="19381BE1" w14:textId="77777777" w:rsidR="00265FAF" w:rsidRPr="00265FAF" w:rsidRDefault="00265FAF" w:rsidP="00265FAF">
      <w:pPr>
        <w:spacing w:after="0" w:line="240" w:lineRule="auto"/>
        <w:jc w:val="both"/>
        <w:rPr>
          <w:rFonts w:ascii="Calibri" w:eastAsia="MS Mincho" w:hAnsi="Calibri" w:cs="Calibri"/>
          <w:kern w:val="0"/>
          <w:lang w:eastAsia="es-ES"/>
          <w14:ligatures w14:val="none"/>
        </w:rPr>
      </w:pPr>
    </w:p>
    <w:p w14:paraId="1892375F" w14:textId="77777777" w:rsidR="00265FAF" w:rsidRPr="00265FAF" w:rsidRDefault="00265FAF" w:rsidP="00265FAF">
      <w:pPr>
        <w:widowControl w:val="0"/>
        <w:autoSpaceDE w:val="0"/>
        <w:spacing w:after="0" w:line="240" w:lineRule="auto"/>
        <w:ind w:right="51"/>
        <w:jc w:val="center"/>
        <w:rPr>
          <w:rFonts w:ascii="Calibri" w:eastAsia="MS Mincho" w:hAnsi="Calibri" w:cs="Calibri"/>
          <w:b/>
          <w:bCs/>
          <w:w w:val="111"/>
          <w:kern w:val="0"/>
          <w:lang w:eastAsia="es-ES"/>
          <w14:ligatures w14:val="none"/>
        </w:rPr>
      </w:pPr>
      <w:r w:rsidRPr="00265FAF">
        <w:rPr>
          <w:rFonts w:ascii="Calibri" w:eastAsia="MS Mincho" w:hAnsi="Calibri" w:cs="Calibri"/>
          <w:b/>
          <w:kern w:val="0"/>
          <w:lang w:eastAsia="es-ES"/>
          <w14:ligatures w14:val="none"/>
        </w:rPr>
        <w:t>__________________________</w:t>
      </w:r>
    </w:p>
    <w:tbl>
      <w:tblPr>
        <w:tblW w:w="512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23"/>
      </w:tblGrid>
      <w:tr w:rsidR="00265FAF" w:rsidRPr="00265FAF" w14:paraId="0B74ACB3" w14:textId="77777777">
        <w:trPr>
          <w:cantSplit/>
          <w:trHeight w:val="149"/>
          <w:jc w:val="center"/>
        </w:trPr>
        <w:tc>
          <w:tcPr>
            <w:tcW w:w="5123" w:type="dxa"/>
          </w:tcPr>
          <w:p w14:paraId="3C62E691" w14:textId="77777777" w:rsidR="00265FAF" w:rsidRPr="00265FAF" w:rsidRDefault="00265FAF" w:rsidP="00265FAF">
            <w:pPr>
              <w:spacing w:after="0" w:line="240" w:lineRule="auto"/>
              <w:ind w:right="51"/>
              <w:jc w:val="center"/>
              <w:rPr>
                <w:rFonts w:ascii="Calibri" w:eastAsia="MS Mincho" w:hAnsi="Calibri" w:cs="Calibri"/>
                <w:b/>
                <w:kern w:val="0"/>
                <w:lang w:eastAsia="es-ES"/>
                <w14:ligatures w14:val="none"/>
              </w:rPr>
            </w:pPr>
            <w:r w:rsidRPr="00265FAF">
              <w:rPr>
                <w:rFonts w:ascii="Calibri" w:eastAsia="MS Mincho" w:hAnsi="Calibri" w:cs="Calibri"/>
                <w:b/>
                <w:kern w:val="0"/>
                <w:lang w:eastAsia="es-ES"/>
                <w14:ligatures w14:val="none"/>
              </w:rPr>
              <w:t>FIRMA</w:t>
            </w:r>
          </w:p>
          <w:p w14:paraId="39342537" w14:textId="77777777" w:rsidR="00265FAF" w:rsidRPr="00265FAF" w:rsidRDefault="00265FAF" w:rsidP="00265FAF">
            <w:pPr>
              <w:spacing w:after="0" w:line="240" w:lineRule="auto"/>
              <w:ind w:right="51"/>
              <w:jc w:val="center"/>
              <w:rPr>
                <w:rFonts w:ascii="Calibri" w:eastAsia="MS Mincho" w:hAnsi="Calibri" w:cs="Calibri"/>
                <w:b/>
                <w:kern w:val="0"/>
                <w:lang w:eastAsia="es-ES"/>
                <w14:ligatures w14:val="none"/>
              </w:rPr>
            </w:pPr>
            <w:r w:rsidRPr="00265FAF">
              <w:rPr>
                <w:rFonts w:ascii="Calibri" w:eastAsia="MS Mincho" w:hAnsi="Calibri" w:cs="Calibri"/>
                <w:b/>
                <w:kern w:val="0"/>
                <w:lang w:eastAsia="es-ES"/>
                <w14:ligatures w14:val="none"/>
              </w:rPr>
              <w:t>REPRESENTANTE LEGAL O PERSONA NATURAL SEGÚN CORRESPONDA</w:t>
            </w:r>
          </w:p>
          <w:p w14:paraId="20846EF9" w14:textId="77777777" w:rsidR="00265FAF" w:rsidRPr="00265FAF" w:rsidRDefault="00265FAF" w:rsidP="00265FAF">
            <w:pPr>
              <w:spacing w:after="0" w:line="240" w:lineRule="auto"/>
              <w:ind w:right="51"/>
              <w:jc w:val="center"/>
              <w:rPr>
                <w:rFonts w:ascii="Calibri" w:eastAsia="MS Mincho" w:hAnsi="Calibri" w:cs="Calibri"/>
                <w:b/>
                <w:kern w:val="0"/>
                <w:lang w:eastAsia="es-ES"/>
                <w14:ligatures w14:val="none"/>
              </w:rPr>
            </w:pPr>
          </w:p>
          <w:p w14:paraId="13A1FE95" w14:textId="77777777" w:rsidR="00265FAF" w:rsidRPr="00265FAF" w:rsidRDefault="00265FAF" w:rsidP="00265FAF">
            <w:pPr>
              <w:spacing w:after="0" w:line="240" w:lineRule="auto"/>
              <w:ind w:right="51"/>
              <w:jc w:val="center"/>
              <w:rPr>
                <w:rFonts w:ascii="Calibri" w:eastAsia="MS Mincho" w:hAnsi="Calibri" w:cs="Calibri"/>
                <w:b/>
                <w:kern w:val="0"/>
                <w:lang w:eastAsia="es-ES"/>
                <w14:ligatures w14:val="none"/>
              </w:rPr>
            </w:pPr>
          </w:p>
          <w:p w14:paraId="48B04F7A" w14:textId="77777777" w:rsidR="00265FAF" w:rsidRPr="00265FAF" w:rsidRDefault="00265FAF" w:rsidP="00265FAF">
            <w:pPr>
              <w:spacing w:after="0" w:line="240" w:lineRule="auto"/>
              <w:ind w:right="51"/>
              <w:jc w:val="center"/>
              <w:rPr>
                <w:rFonts w:ascii="Calibri" w:eastAsia="MS Mincho" w:hAnsi="Calibri" w:cs="Calibri"/>
                <w:b/>
                <w:kern w:val="0"/>
                <w:lang w:eastAsia="es-ES"/>
                <w14:ligatures w14:val="none"/>
              </w:rPr>
            </w:pPr>
          </w:p>
          <w:p w14:paraId="2EE5E1C0" w14:textId="77777777" w:rsidR="00265FAF" w:rsidRPr="00265FAF" w:rsidRDefault="00265FAF" w:rsidP="00265FAF">
            <w:pPr>
              <w:spacing w:after="0" w:line="240" w:lineRule="auto"/>
              <w:ind w:right="51"/>
              <w:jc w:val="center"/>
              <w:rPr>
                <w:rFonts w:ascii="Calibri" w:eastAsia="MS Mincho" w:hAnsi="Calibri" w:cs="Calibri"/>
                <w:b/>
                <w:kern w:val="0"/>
                <w:lang w:eastAsia="es-ES"/>
                <w14:ligatures w14:val="none"/>
              </w:rPr>
            </w:pPr>
          </w:p>
          <w:p w14:paraId="441241D7" w14:textId="77777777" w:rsidR="00265FAF" w:rsidRPr="00265FAF" w:rsidRDefault="00265FAF" w:rsidP="00265FAF">
            <w:pPr>
              <w:spacing w:after="0" w:line="240" w:lineRule="auto"/>
              <w:ind w:right="51"/>
              <w:jc w:val="center"/>
              <w:rPr>
                <w:rFonts w:ascii="Calibri" w:eastAsia="MS Mincho" w:hAnsi="Calibri" w:cs="Calibri"/>
                <w:b/>
                <w:kern w:val="0"/>
                <w:lang w:eastAsia="es-ES"/>
                <w14:ligatures w14:val="none"/>
              </w:rPr>
            </w:pPr>
          </w:p>
        </w:tc>
      </w:tr>
    </w:tbl>
    <w:p w14:paraId="16120F78" w14:textId="18CF6410" w:rsidR="00265FAF" w:rsidRPr="00265FAF" w:rsidRDefault="00265FAF" w:rsidP="00265FAF">
      <w:pPr>
        <w:spacing w:after="0" w:line="240" w:lineRule="auto"/>
        <w:ind w:right="49"/>
        <w:jc w:val="both"/>
        <w:rPr>
          <w:rFonts w:ascii="Calibri" w:eastAsia="Times New Roman" w:hAnsi="Calibri" w:cs="Calibri"/>
          <w:b/>
          <w:kern w:val="0"/>
          <w:lang w:eastAsia="es-ES"/>
          <w14:ligatures w14:val="none"/>
        </w:rPr>
      </w:pPr>
      <w:r w:rsidRPr="00265FAF">
        <w:rPr>
          <w:rFonts w:ascii="Calibri" w:eastAsia="Times New Roman" w:hAnsi="Calibri" w:cs="Calibri"/>
          <w:b/>
          <w:kern w:val="0"/>
          <w:lang w:eastAsia="es-ES"/>
          <w14:ligatures w14:val="none"/>
        </w:rPr>
        <w:t>Fecha: ____ de ___________ del 202</w:t>
      </w:r>
      <w:r w:rsidR="00AC58CB">
        <w:rPr>
          <w:rFonts w:ascii="Calibri" w:eastAsia="Times New Roman" w:hAnsi="Calibri" w:cs="Calibri"/>
          <w:b/>
          <w:kern w:val="0"/>
          <w:lang w:eastAsia="es-ES"/>
          <w14:ligatures w14:val="none"/>
        </w:rPr>
        <w:t>6</w:t>
      </w:r>
    </w:p>
    <w:p w14:paraId="4DE82A29" w14:textId="77777777" w:rsidR="00265FAF" w:rsidRPr="00265FAF" w:rsidRDefault="00265FAF" w:rsidP="00265FAF">
      <w:pPr>
        <w:spacing w:after="0" w:line="240" w:lineRule="auto"/>
        <w:jc w:val="both"/>
        <w:rPr>
          <w:rFonts w:ascii="Calibri" w:eastAsia="MS Mincho" w:hAnsi="Calibri" w:cs="Calibri"/>
          <w:kern w:val="0"/>
          <w:lang w:eastAsia="es-ES"/>
          <w14:ligatures w14:val="none"/>
        </w:rPr>
      </w:pPr>
    </w:p>
    <w:p w14:paraId="5EA6503E" w14:textId="77777777" w:rsidR="00265FAF" w:rsidRPr="00265FAF" w:rsidRDefault="00265FAF" w:rsidP="00265FAF">
      <w:pPr>
        <w:keepNext/>
        <w:spacing w:after="0" w:line="240" w:lineRule="auto"/>
        <w:outlineLvl w:val="1"/>
        <w:rPr>
          <w:rFonts w:ascii="Calibri" w:eastAsia="Times New Roman" w:hAnsi="Calibri" w:cs="Calibri"/>
          <w:b/>
          <w:bCs/>
          <w:iCs/>
          <w:kern w:val="0"/>
          <w:u w:val="single"/>
          <w:lang w:eastAsia="es-ES"/>
          <w14:ligatures w14:val="none"/>
        </w:rPr>
      </w:pPr>
    </w:p>
    <w:p w14:paraId="2D614333" w14:textId="77777777" w:rsidR="00265FAF" w:rsidRPr="00265FAF" w:rsidRDefault="00265FAF" w:rsidP="00265FAF">
      <w:pPr>
        <w:spacing w:after="0" w:line="240" w:lineRule="auto"/>
        <w:rPr>
          <w:rFonts w:ascii="Cambria" w:eastAsia="MS Mincho" w:hAnsi="Cambria" w:cs="Times New Roman"/>
          <w:kern w:val="0"/>
          <w:sz w:val="24"/>
          <w:szCs w:val="24"/>
          <w:lang w:eastAsia="es-ES"/>
          <w14:ligatures w14:val="none"/>
        </w:rPr>
      </w:pPr>
    </w:p>
    <w:p w14:paraId="12BB8120" w14:textId="77777777" w:rsidR="00D608FB" w:rsidRDefault="00D608FB"/>
    <w:sectPr w:rsidR="00D608FB" w:rsidSect="00265FAF">
      <w:headerReference w:type="default" r:id="rId6"/>
      <w:pgSz w:w="12240" w:h="18720" w:code="14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EFCC8D" w14:textId="77777777" w:rsidR="004C2498" w:rsidRDefault="004C2498" w:rsidP="00265FAF">
      <w:pPr>
        <w:spacing w:after="0" w:line="240" w:lineRule="auto"/>
      </w:pPr>
      <w:r>
        <w:separator/>
      </w:r>
    </w:p>
  </w:endnote>
  <w:endnote w:type="continuationSeparator" w:id="0">
    <w:p w14:paraId="268904BA" w14:textId="77777777" w:rsidR="004C2498" w:rsidRDefault="004C2498" w:rsidP="00265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34905C" w14:textId="77777777" w:rsidR="004C2498" w:rsidRDefault="004C2498" w:rsidP="00265FAF">
      <w:pPr>
        <w:spacing w:after="0" w:line="240" w:lineRule="auto"/>
      </w:pPr>
      <w:r>
        <w:separator/>
      </w:r>
    </w:p>
  </w:footnote>
  <w:footnote w:type="continuationSeparator" w:id="0">
    <w:p w14:paraId="7E7A6650" w14:textId="77777777" w:rsidR="004C2498" w:rsidRDefault="004C2498" w:rsidP="00265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D91438" w14:textId="3F4778A9" w:rsidR="00265FAF" w:rsidRDefault="00000000">
    <w:pPr>
      <w:pStyle w:val="Encabezado"/>
    </w:pPr>
    <w:r>
      <w:rPr>
        <w:noProof/>
      </w:rPr>
      <w:pict w14:anchorId="515886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430698" o:spid="_x0000_s1025" type="#_x0000_t75" alt="/Users/ulagos/Desktop/Victor/Formatos 2021/Documento Institucional Carta y Oficio/Documento Institucional Carta Oficio-02.png" style="position:absolute;margin-left:0;margin-top:0;width:612.2pt;height:935.5pt;z-index:-251658752;mso-wrap-edited:f;mso-position-horizontal:center;mso-position-horizontal-relative:margin;mso-position-vertical:center;mso-position-vertical-relative:margin" o:allowincell="f">
          <v:imagedata r:id="rId1" o:title="Documento Institucional Carta Oficio-02"/>
          <w10:wrap anchorx="margin" anchory="margin"/>
        </v:shape>
      </w:pic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Ulagos">
    <w15:presenceInfo w15:providerId="None" w15:userId="Ulag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FAF"/>
    <w:rsid w:val="00265FAF"/>
    <w:rsid w:val="00311970"/>
    <w:rsid w:val="003A1E03"/>
    <w:rsid w:val="003B42AA"/>
    <w:rsid w:val="004C2498"/>
    <w:rsid w:val="004E5DC5"/>
    <w:rsid w:val="00520280"/>
    <w:rsid w:val="00557E37"/>
    <w:rsid w:val="0071587D"/>
    <w:rsid w:val="007962D2"/>
    <w:rsid w:val="00825C97"/>
    <w:rsid w:val="00882BB0"/>
    <w:rsid w:val="00896EF3"/>
    <w:rsid w:val="008E1AEE"/>
    <w:rsid w:val="00A217A1"/>
    <w:rsid w:val="00AC58CB"/>
    <w:rsid w:val="00BC2DC5"/>
    <w:rsid w:val="00D11428"/>
    <w:rsid w:val="00D608FB"/>
    <w:rsid w:val="00D9217E"/>
    <w:rsid w:val="00E66206"/>
    <w:rsid w:val="00EB313E"/>
    <w:rsid w:val="00ED5968"/>
    <w:rsid w:val="00F6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10AA15"/>
  <w15:chartTrackingRefBased/>
  <w15:docId w15:val="{55D45F8F-B27D-45FC-B15D-341ABF64C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unhideWhenUsed/>
    <w:qFormat/>
    <w:rsid w:val="00BC2DC5"/>
    <w:pPr>
      <w:widowControl w:val="0"/>
      <w:spacing w:after="0" w:line="240" w:lineRule="auto"/>
      <w:ind w:left="1122"/>
      <w:outlineLvl w:val="1"/>
    </w:pPr>
    <w:rPr>
      <w:rFonts w:ascii="Arial" w:eastAsia="Arial" w:hAnsi="Arial" w:cs="Arial"/>
      <w:b/>
      <w:bCs/>
      <w:kern w:val="0"/>
      <w:sz w:val="18"/>
      <w:szCs w:val="18"/>
      <w:lang w:val="es-ES" w:eastAsia="es-C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5F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5FAF"/>
  </w:style>
  <w:style w:type="paragraph" w:styleId="Piedepgina">
    <w:name w:val="footer"/>
    <w:basedOn w:val="Normal"/>
    <w:link w:val="PiedepginaCar"/>
    <w:uiPriority w:val="99"/>
    <w:unhideWhenUsed/>
    <w:rsid w:val="00265F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5FAF"/>
  </w:style>
  <w:style w:type="character" w:customStyle="1" w:styleId="Ttulo2Car">
    <w:name w:val="Título 2 Car"/>
    <w:basedOn w:val="Fuentedeprrafopredeter"/>
    <w:link w:val="Ttulo2"/>
    <w:uiPriority w:val="9"/>
    <w:rsid w:val="00BC2DC5"/>
    <w:rPr>
      <w:rFonts w:ascii="Arial" w:eastAsia="Arial" w:hAnsi="Arial" w:cs="Arial"/>
      <w:b/>
      <w:bCs/>
      <w:kern w:val="0"/>
      <w:sz w:val="18"/>
      <w:szCs w:val="18"/>
      <w:lang w:val="es-ES" w:eastAsia="es-C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268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Ulagos</dc:creator>
  <cp:keywords/>
  <dc:description/>
  <cp:lastModifiedBy>Ulagos</cp:lastModifiedBy>
  <cp:revision>6</cp:revision>
  <dcterms:created xsi:type="dcterms:W3CDTF">2025-09-12T19:33:00Z</dcterms:created>
  <dcterms:modified xsi:type="dcterms:W3CDTF">2026-02-02T17:34:00Z</dcterms:modified>
</cp:coreProperties>
</file>