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0445" w14:textId="284B16AA" w:rsidR="00AC58CB" w:rsidRDefault="00AC58CB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AC58CB">
        <w:rPr>
          <w:rFonts w:asciiTheme="minorHAnsi" w:hAnsiTheme="minorHAnsi" w:cstheme="minorHAnsi"/>
          <w:sz w:val="20"/>
          <w:szCs w:val="20"/>
          <w:u w:val="single"/>
        </w:rPr>
        <w:t>MOBILIARIO DE OFICINA EDIFICIO DOCENCIA Y POSTGRADO</w:t>
      </w:r>
    </w:p>
    <w:p w14:paraId="30049A82" w14:textId="135C33C0" w:rsidR="00265FAF" w:rsidRPr="00BC2DC5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CONVENIO MARCO DE MOBILIARIO GENERAL (ID 2239-4-LR25)</w:t>
      </w:r>
    </w:p>
    <w:p w14:paraId="3BA8299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3D517BAC" w14:textId="77777777" w:rsidR="00265FAF" w:rsidRPr="00265FAF" w:rsidRDefault="00265FAF" w:rsidP="00265FA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>ANEXO Nº 1: IDENTIFICACION  DEL OFERENTE</w:t>
      </w:r>
    </w:p>
    <w:p w14:paraId="7A025730" w14:textId="77777777" w:rsidR="00265FAF" w:rsidRPr="00265FAF" w:rsidRDefault="00265FAF" w:rsidP="00265FAF">
      <w:pPr>
        <w:tabs>
          <w:tab w:val="left" w:pos="4395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46D7C73F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265FAF" w:rsidRPr="00265FAF" w14:paraId="2C403619" w14:textId="77777777" w:rsidTr="00747C90">
        <w:tc>
          <w:tcPr>
            <w:tcW w:w="3828" w:type="dxa"/>
            <w:shd w:val="clear" w:color="auto" w:fill="auto"/>
          </w:tcPr>
          <w:p w14:paraId="5F038AA3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 xml:space="preserve">NOMBRE O RAZON SOCIAL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5EA656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8EF7C0D" w14:textId="77777777" w:rsidTr="00747C90">
        <w:tc>
          <w:tcPr>
            <w:tcW w:w="3828" w:type="dxa"/>
            <w:shd w:val="clear" w:color="auto" w:fill="auto"/>
          </w:tcPr>
          <w:p w14:paraId="36681A3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RUT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C2DEF0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33960453" w14:textId="77777777" w:rsidTr="00747C90">
        <w:tc>
          <w:tcPr>
            <w:tcW w:w="3828" w:type="dxa"/>
            <w:shd w:val="clear" w:color="auto" w:fill="auto"/>
          </w:tcPr>
          <w:p w14:paraId="3676B08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Giro Comercial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5FE30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506F1A93" w14:textId="77777777" w:rsidTr="00747C90">
        <w:tc>
          <w:tcPr>
            <w:tcW w:w="3828" w:type="dxa"/>
            <w:shd w:val="clear" w:color="auto" w:fill="auto"/>
          </w:tcPr>
          <w:p w14:paraId="1D30AA2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Dirección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FBE43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3EF3CF1E" w14:textId="77777777" w:rsidTr="00747C90">
        <w:tc>
          <w:tcPr>
            <w:tcW w:w="3828" w:type="dxa"/>
            <w:shd w:val="clear" w:color="auto" w:fill="auto"/>
          </w:tcPr>
          <w:p w14:paraId="515B5856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Comuna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858BA67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D57530A" w14:textId="77777777" w:rsidTr="00747C90">
        <w:tc>
          <w:tcPr>
            <w:tcW w:w="3828" w:type="dxa"/>
            <w:shd w:val="clear" w:color="auto" w:fill="auto"/>
          </w:tcPr>
          <w:p w14:paraId="2A5D999A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DA6B6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1F178AC" w14:textId="77777777" w:rsidTr="00747C90">
        <w:tc>
          <w:tcPr>
            <w:tcW w:w="3828" w:type="dxa"/>
            <w:shd w:val="clear" w:color="auto" w:fill="auto"/>
          </w:tcPr>
          <w:p w14:paraId="2A1993CE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48124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39E2EF7" w14:textId="77777777" w:rsidTr="00747C90">
        <w:tc>
          <w:tcPr>
            <w:tcW w:w="3828" w:type="dxa"/>
            <w:shd w:val="clear" w:color="auto" w:fill="auto"/>
          </w:tcPr>
          <w:p w14:paraId="77AF1A46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NOMBRE REPRESENTANTE LEGAL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38FEDB0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E779090" w14:textId="77777777" w:rsidTr="00747C90">
        <w:tc>
          <w:tcPr>
            <w:tcW w:w="3828" w:type="dxa"/>
            <w:shd w:val="clear" w:color="auto" w:fill="auto"/>
          </w:tcPr>
          <w:p w14:paraId="367C6BC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RUT Representante Legal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3FBE6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6CB37F7C" w14:textId="77777777" w:rsidTr="00747C90">
        <w:tc>
          <w:tcPr>
            <w:tcW w:w="3828" w:type="dxa"/>
            <w:shd w:val="clear" w:color="auto" w:fill="auto"/>
          </w:tcPr>
          <w:p w14:paraId="5BF1D1C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La personería del Representante Legal consta en escritura pública folio:</w:t>
            </w:r>
          </w:p>
          <w:p w14:paraId="6709CDF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  <w:t>(Adjuntar Escritura pública si esta no se encuentra en su ficha del portal www.mercadopublico.cl)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2F03D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2FDA62D" w14:textId="77777777" w:rsidTr="00747C90">
        <w:tc>
          <w:tcPr>
            <w:tcW w:w="3828" w:type="dxa"/>
            <w:shd w:val="clear" w:color="auto" w:fill="auto"/>
          </w:tcPr>
          <w:p w14:paraId="3D2EA85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Fecha de la Escritura Pública: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FDDC6A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5E5CF775" w14:textId="77777777" w:rsidTr="00747C90">
        <w:trPr>
          <w:trHeight w:val="200"/>
        </w:trPr>
        <w:tc>
          <w:tcPr>
            <w:tcW w:w="3828" w:type="dxa"/>
            <w:shd w:val="clear" w:color="auto" w:fill="auto"/>
          </w:tcPr>
          <w:p w14:paraId="17DCD3C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Repertorio número: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DB470E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0C6BDCF1" w14:textId="77777777" w:rsidTr="00747C90">
        <w:trPr>
          <w:trHeight w:val="200"/>
        </w:trPr>
        <w:tc>
          <w:tcPr>
            <w:tcW w:w="3828" w:type="dxa"/>
            <w:shd w:val="clear" w:color="auto" w:fill="auto"/>
          </w:tcPr>
          <w:p w14:paraId="2F8E28A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Notaría:</w:t>
            </w:r>
          </w:p>
          <w:p w14:paraId="7BBA971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0440475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080BD2A" w14:textId="77777777" w:rsidTr="00747C90">
        <w:tc>
          <w:tcPr>
            <w:tcW w:w="3828" w:type="dxa"/>
            <w:shd w:val="clear" w:color="auto" w:fill="auto"/>
          </w:tcPr>
          <w:p w14:paraId="2107B443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  <w:t>Ciudad de la Notaria: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9B365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B5C846E" w14:textId="77777777" w:rsidTr="00747C90">
        <w:tc>
          <w:tcPr>
            <w:tcW w:w="3828" w:type="dxa"/>
            <w:shd w:val="clear" w:color="auto" w:fill="auto"/>
          </w:tcPr>
          <w:p w14:paraId="25E5BD0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NOMBRE ENCARGADO DE LA PROPUESTA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991043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7A6F160" w14:textId="77777777" w:rsidTr="00747C90">
        <w:tc>
          <w:tcPr>
            <w:tcW w:w="3828" w:type="dxa"/>
            <w:shd w:val="clear" w:color="auto" w:fill="auto"/>
          </w:tcPr>
          <w:p w14:paraId="37515BEF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40AFD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6CD11339" w14:textId="77777777" w:rsidTr="00747C90">
        <w:tc>
          <w:tcPr>
            <w:tcW w:w="3828" w:type="dxa"/>
            <w:shd w:val="clear" w:color="auto" w:fill="auto"/>
          </w:tcPr>
          <w:p w14:paraId="7A86A5A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E-mail para recibir notificaciones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8EA15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</w:tbl>
    <w:p w14:paraId="2BDB5284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p w14:paraId="17F95F82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p w14:paraId="54D1B1A0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0B983832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69B08D4F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352A03EA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27E4F749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15EF65BE" w14:textId="77777777" w:rsid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  <w:tab/>
      </w:r>
    </w:p>
    <w:p w14:paraId="3905D90A" w14:textId="77777777" w:rsidR="004E5DC5" w:rsidRDefault="004E5DC5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0E54C9C3" w14:textId="77777777" w:rsidR="004E5DC5" w:rsidRPr="00265FAF" w:rsidRDefault="004E5DC5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1C1EE2AC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67EAA03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  <w:tab/>
      </w: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265FAF" w:rsidRPr="00265FAF" w14:paraId="39FFB0A9" w14:textId="77777777" w:rsidTr="00C34ECF">
        <w:trPr>
          <w:cantSplit/>
          <w:trHeight w:val="149"/>
          <w:jc w:val="center"/>
        </w:trPr>
        <w:tc>
          <w:tcPr>
            <w:tcW w:w="5123" w:type="dxa"/>
          </w:tcPr>
          <w:p w14:paraId="2F1280D5" w14:textId="77777777" w:rsidR="00265FAF" w:rsidRPr="00265FAF" w:rsidRDefault="00265FAF" w:rsidP="00265FAF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73E52D17" w14:textId="77777777" w:rsidR="00265FAF" w:rsidRPr="00265FAF" w:rsidRDefault="00265FAF" w:rsidP="00265FAF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</w:tc>
      </w:tr>
    </w:tbl>
    <w:p w14:paraId="21290D0D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2A0C749A" w14:textId="605288CC" w:rsidR="00265FAF" w:rsidRPr="00311970" w:rsidRDefault="00265FAF" w:rsidP="00311970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</w:t>
      </w:r>
      <w:r w:rsidR="00AC58CB">
        <w:rPr>
          <w:rFonts w:ascii="Calibri" w:eastAsia="Times New Roman" w:hAnsi="Calibri" w:cs="Calibri"/>
          <w:b/>
          <w:kern w:val="0"/>
          <w:lang w:eastAsia="es-ES"/>
          <w14:ligatures w14:val="none"/>
        </w:rPr>
        <w:t>6</w:t>
      </w:r>
    </w:p>
    <w:p w14:paraId="3AE201FA" w14:textId="77777777" w:rsidR="00265FAF" w:rsidRPr="00265FAF" w:rsidRDefault="00265FAF" w:rsidP="00265FAF">
      <w:pPr>
        <w:spacing w:after="0" w:line="240" w:lineRule="auto"/>
        <w:jc w:val="center"/>
        <w:rPr>
          <w:rFonts w:ascii="Calibri" w:eastAsia="MS Mincho" w:hAnsi="Calibri" w:cs="Calibri"/>
          <w:b/>
          <w:kern w:val="0"/>
          <w:u w:val="single"/>
          <w:lang w:eastAsia="es-ES"/>
          <w14:ligatures w14:val="none"/>
        </w:rPr>
      </w:pPr>
      <w:r w:rsidRPr="00265FAF">
        <w:rPr>
          <w:rFonts w:ascii="Calibri" w:eastAsia="MS Mincho" w:hAnsi="Calibri" w:cs="Calibri"/>
          <w:b/>
          <w:kern w:val="0"/>
          <w:u w:val="single"/>
          <w:lang w:eastAsia="es-ES"/>
          <w14:ligatures w14:val="none"/>
        </w:rPr>
        <w:lastRenderedPageBreak/>
        <w:t>ANEXO N°2: DECLARACIÓN JURADA SIMPLE SOBRE LA INTEGRIDAD DEL PROVEEDOR</w:t>
      </w:r>
    </w:p>
    <w:p w14:paraId="0B7298FC" w14:textId="77777777" w:rsidR="00265FAF" w:rsidRPr="00265FAF" w:rsidRDefault="00265FAF" w:rsidP="00265FA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2C5EEC9D" w14:textId="3934BDF0" w:rsidR="00AC58CB" w:rsidRDefault="00AC58CB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AC58CB">
        <w:rPr>
          <w:rFonts w:asciiTheme="minorHAnsi" w:hAnsiTheme="minorHAnsi" w:cstheme="minorHAnsi"/>
          <w:sz w:val="20"/>
          <w:szCs w:val="20"/>
          <w:u w:val="single"/>
        </w:rPr>
        <w:t>MOBILIARIO DE OFICINA EDIFICIO DOCENCIA Y POSTGRADO</w:t>
      </w:r>
    </w:p>
    <w:p w14:paraId="4663A1C3" w14:textId="24355086" w:rsidR="00265FAF" w:rsidRPr="00BC2DC5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CONVENIO MARCO DE MOBILIARIO GENERAL (ID 2239-4-LR25)</w:t>
      </w:r>
      <w:r w:rsidR="00265FAF" w:rsidRPr="00265FAF">
        <w:rPr>
          <w:rFonts w:ascii="Calibri" w:eastAsia="Times New Roman" w:hAnsi="Calibri" w:cs="Calibri"/>
          <w:lang w:eastAsia="es-ES"/>
        </w:rPr>
        <w:t xml:space="preserve"> </w:t>
      </w:r>
    </w:p>
    <w:p w14:paraId="774181BD" w14:textId="77777777" w:rsidR="00265FAF" w:rsidRPr="00265FAF" w:rsidRDefault="00265FAF" w:rsidP="00265FAF">
      <w:pPr>
        <w:spacing w:after="0" w:line="240" w:lineRule="auto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71B2FF0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>Por medio del presente acto, el proveedor declara que, independiente de si se encuentra o no</w:t>
      </w:r>
      <w:ins w:id="0" w:author="Ulagos" w:date="2025-01-03T15:23:00Z">
        <w:r w:rsidRPr="00265FAF">
          <w:rPr>
            <w:rFonts w:ascii="Calibri" w:eastAsia="MS Mincho" w:hAnsi="Calibri" w:cs="Calibri"/>
            <w:kern w:val="0"/>
            <w:lang w:eastAsia="es-ES"/>
            <w14:ligatures w14:val="none"/>
          </w:rPr>
          <w:t xml:space="preserve"> </w:t>
        </w:r>
      </w:ins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 xml:space="preserve">dentro del ámbito de aplicación de la Ley 20.393, durante todo el proceso licitatorio y contractual reafirma el compromiso ya adquirido al presentar su oferta respecto del Pacto de Integridad contemplado expresamente en las respectivas bases de licitación, razón por la cual </w:t>
      </w: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se acompaña en este acto</w:t>
      </w:r>
      <w:r w:rsidRPr="00265FAF">
        <w:rPr>
          <w:rFonts w:ascii="Calibri" w:eastAsia="MS Mincho" w:hAnsi="Calibri" w:cs="Calibri"/>
          <w:b/>
          <w:bCs/>
          <w:kern w:val="0"/>
          <w:lang w:eastAsia="es-ES"/>
          <w14:ligatures w14:val="none"/>
        </w:rPr>
        <w:t xml:space="preserve"> el documento que identifican como Programa de Integridad o de Compliance y su respectivo respaldo de que este es conocido por su personal y/o trabajadores, tales como un comunicado interno que conste en su página web, sea parte de su reglamento interno de orden, higiene y seguridad u otro</w:t>
      </w:r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>.</w:t>
      </w:r>
      <w:del w:id="1" w:author="Ulagos" w:date="2025-01-03T15:19:00Z">
        <w:r w:rsidRPr="00265FAF" w:rsidDel="00DD5E98">
          <w:rPr>
            <w:rFonts w:ascii="Calibri" w:eastAsia="MS Mincho" w:hAnsi="Calibri" w:cs="Calibri"/>
            <w:kern w:val="0"/>
            <w:lang w:eastAsia="es-ES"/>
            <w14:ligatures w14:val="none"/>
          </w:rPr>
          <w:delText>.</w:delText>
        </w:r>
      </w:del>
    </w:p>
    <w:p w14:paraId="590AE2D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1ACB44A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298D231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2689247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649D381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94404F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17FFA9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5BDFBF3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4778BD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93CACF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7C4753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6D1B7FE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68C4C2A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F52A646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0C19C0D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E8C89A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089607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147D52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BC94476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354300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FC3F34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B58F077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E0DE0DE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578841B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B70E963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8BBDB40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9D6F66D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6B874B5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D623E0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CF2C9E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9381BE1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892375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51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265FAF" w:rsidRPr="00265FAF" w14:paraId="0B74ACB3" w14:textId="77777777">
        <w:trPr>
          <w:cantSplit/>
          <w:trHeight w:val="149"/>
          <w:jc w:val="center"/>
        </w:trPr>
        <w:tc>
          <w:tcPr>
            <w:tcW w:w="5123" w:type="dxa"/>
          </w:tcPr>
          <w:p w14:paraId="3C62E691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39342537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  <w:p w14:paraId="20846EF9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13A1FE95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48B04F7A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2EE5E1C0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441241D7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</w:tc>
      </w:tr>
    </w:tbl>
    <w:p w14:paraId="16120F78" w14:textId="18CF6410" w:rsidR="00265FAF" w:rsidRPr="00265FAF" w:rsidRDefault="00265FAF" w:rsidP="00265FAF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</w:t>
      </w:r>
      <w:r w:rsidR="00AC58CB">
        <w:rPr>
          <w:rFonts w:ascii="Calibri" w:eastAsia="Times New Roman" w:hAnsi="Calibri" w:cs="Calibri"/>
          <w:b/>
          <w:kern w:val="0"/>
          <w:lang w:eastAsia="es-ES"/>
          <w14:ligatures w14:val="none"/>
        </w:rPr>
        <w:t>6</w:t>
      </w:r>
    </w:p>
    <w:p w14:paraId="4DE82A2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EA6503E" w14:textId="77777777" w:rsidR="00265FAF" w:rsidRPr="00265FAF" w:rsidRDefault="00265FAF" w:rsidP="00265FAF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kern w:val="0"/>
          <w:u w:val="single"/>
          <w:lang w:eastAsia="es-ES"/>
          <w14:ligatures w14:val="none"/>
        </w:rPr>
      </w:pPr>
    </w:p>
    <w:p w14:paraId="2D614333" w14:textId="77777777" w:rsidR="00265FAF" w:rsidRPr="00265FAF" w:rsidRDefault="00265FAF" w:rsidP="00265FAF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eastAsia="es-ES"/>
          <w14:ligatures w14:val="none"/>
        </w:rPr>
      </w:pPr>
    </w:p>
    <w:p w14:paraId="12BB8120" w14:textId="77777777" w:rsidR="00D608FB" w:rsidRDefault="00D608FB"/>
    <w:sectPr w:rsidR="00D608FB" w:rsidSect="00265FAF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40142" w14:textId="77777777" w:rsidR="00A217A1" w:rsidRDefault="00A217A1" w:rsidP="00265FAF">
      <w:pPr>
        <w:spacing w:after="0" w:line="240" w:lineRule="auto"/>
      </w:pPr>
      <w:r>
        <w:separator/>
      </w:r>
    </w:p>
  </w:endnote>
  <w:endnote w:type="continuationSeparator" w:id="0">
    <w:p w14:paraId="079ED1AA" w14:textId="77777777" w:rsidR="00A217A1" w:rsidRDefault="00A217A1" w:rsidP="0026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7FB7D" w14:textId="77777777" w:rsidR="00A217A1" w:rsidRDefault="00A217A1" w:rsidP="00265FAF">
      <w:pPr>
        <w:spacing w:after="0" w:line="240" w:lineRule="auto"/>
      </w:pPr>
      <w:r>
        <w:separator/>
      </w:r>
    </w:p>
  </w:footnote>
  <w:footnote w:type="continuationSeparator" w:id="0">
    <w:p w14:paraId="761626BF" w14:textId="77777777" w:rsidR="00A217A1" w:rsidRDefault="00A217A1" w:rsidP="0026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1438" w14:textId="3F4778A9" w:rsidR="00265FAF" w:rsidRDefault="00000000">
    <w:pPr>
      <w:pStyle w:val="Encabezado"/>
    </w:pPr>
    <w:r>
      <w:rPr>
        <w:noProof/>
      </w:rPr>
      <w:pict w14:anchorId="51588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lagos">
    <w15:presenceInfo w15:providerId="None" w15:userId="Ulag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AF"/>
    <w:rsid w:val="00265FAF"/>
    <w:rsid w:val="00311970"/>
    <w:rsid w:val="003A1E03"/>
    <w:rsid w:val="003B42AA"/>
    <w:rsid w:val="004E5DC5"/>
    <w:rsid w:val="00520280"/>
    <w:rsid w:val="00557E37"/>
    <w:rsid w:val="007962D2"/>
    <w:rsid w:val="00825C97"/>
    <w:rsid w:val="00896EF3"/>
    <w:rsid w:val="008E1AEE"/>
    <w:rsid w:val="00A217A1"/>
    <w:rsid w:val="00AC58CB"/>
    <w:rsid w:val="00BC2DC5"/>
    <w:rsid w:val="00D11428"/>
    <w:rsid w:val="00D608FB"/>
    <w:rsid w:val="00D9217E"/>
    <w:rsid w:val="00E66206"/>
    <w:rsid w:val="00EB313E"/>
    <w:rsid w:val="00F6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0AA15"/>
  <w15:chartTrackingRefBased/>
  <w15:docId w15:val="{55D45F8F-B27D-45FC-B15D-341ABF6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BC2DC5"/>
    <w:pPr>
      <w:widowControl w:val="0"/>
      <w:spacing w:after="0" w:line="240" w:lineRule="auto"/>
      <w:ind w:left="1122"/>
      <w:outlineLvl w:val="1"/>
    </w:pPr>
    <w:rPr>
      <w:rFonts w:ascii="Arial" w:eastAsia="Arial" w:hAnsi="Arial" w:cs="Arial"/>
      <w:b/>
      <w:bCs/>
      <w:kern w:val="0"/>
      <w:sz w:val="18"/>
      <w:szCs w:val="18"/>
      <w:lang w:val="es-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FAF"/>
  </w:style>
  <w:style w:type="paragraph" w:styleId="Piedepgina">
    <w:name w:val="footer"/>
    <w:basedOn w:val="Normal"/>
    <w:link w:val="Piedepgina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FAF"/>
  </w:style>
  <w:style w:type="character" w:customStyle="1" w:styleId="Ttulo2Car">
    <w:name w:val="Título 2 Car"/>
    <w:basedOn w:val="Fuentedeprrafopredeter"/>
    <w:link w:val="Ttulo2"/>
    <w:uiPriority w:val="9"/>
    <w:rsid w:val="00BC2DC5"/>
    <w:rPr>
      <w:rFonts w:ascii="Arial" w:eastAsia="Arial" w:hAnsi="Arial" w:cs="Arial"/>
      <w:b/>
      <w:bCs/>
      <w:kern w:val="0"/>
      <w:sz w:val="18"/>
      <w:szCs w:val="18"/>
      <w:lang w:val="es-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5</cp:revision>
  <dcterms:created xsi:type="dcterms:W3CDTF">2025-09-12T19:33:00Z</dcterms:created>
  <dcterms:modified xsi:type="dcterms:W3CDTF">2026-01-27T13:56:00Z</dcterms:modified>
</cp:coreProperties>
</file>